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0D2" w:rsidRDefault="00CE45F2" w:rsidP="003550D2">
      <w:pPr>
        <w:spacing w:after="240"/>
        <w:ind w:left="-425" w:firstLine="425"/>
        <w:rPr>
          <w:rFonts w:ascii="Arial" w:hAnsi="Arial" w:cs="Arial"/>
          <w:b/>
          <w:bCs/>
          <w:sz w:val="20"/>
          <w:szCs w:val="20"/>
        </w:rPr>
      </w:pPr>
      <w:r w:rsidRPr="00327075">
        <w:rPr>
          <w:rFonts w:ascii="Arial" w:hAnsi="Arial" w:cs="Arial"/>
          <w:b/>
          <w:bCs/>
          <w:sz w:val="20"/>
          <w:szCs w:val="20"/>
        </w:rPr>
        <w:t>Appendix</w:t>
      </w:r>
    </w:p>
    <w:p w:rsidR="00CE45F2" w:rsidRPr="003550D2" w:rsidRDefault="007F18EB" w:rsidP="003550D2">
      <w:pPr>
        <w:pStyle w:val="ListParagraph"/>
        <w:numPr>
          <w:ilvl w:val="0"/>
          <w:numId w:val="14"/>
        </w:numPr>
        <w:tabs>
          <w:tab w:val="left" w:pos="360"/>
        </w:tabs>
        <w:ind w:left="426" w:hanging="426"/>
        <w:rPr>
          <w:rFonts w:ascii="Arial" w:hAnsi="Arial" w:cs="Arial"/>
          <w:b/>
          <w:bCs/>
          <w:sz w:val="20"/>
          <w:szCs w:val="20"/>
        </w:rPr>
      </w:pPr>
      <w:r w:rsidRPr="003550D2">
        <w:rPr>
          <w:rFonts w:ascii="Arial" w:hAnsi="Arial" w:cs="Arial"/>
          <w:b/>
          <w:bCs/>
          <w:sz w:val="20"/>
          <w:szCs w:val="20"/>
        </w:rPr>
        <w:t>Key observations and recommendation</w:t>
      </w:r>
      <w:r w:rsidR="0045425C">
        <w:rPr>
          <w:rFonts w:ascii="Arial" w:hAnsi="Arial" w:cs="Arial"/>
          <w:b/>
          <w:bCs/>
          <w:sz w:val="20"/>
          <w:szCs w:val="20"/>
        </w:rPr>
        <w:t>s</w:t>
      </w:r>
      <w:r w:rsidRPr="003550D2">
        <w:rPr>
          <w:rFonts w:ascii="Arial" w:hAnsi="Arial" w:cs="Arial"/>
          <w:b/>
          <w:bCs/>
          <w:sz w:val="20"/>
          <w:szCs w:val="20"/>
        </w:rPr>
        <w:t xml:space="preserve"> on </w:t>
      </w:r>
      <w:r w:rsidR="00CB2DDA" w:rsidRPr="003550D2">
        <w:rPr>
          <w:rFonts w:ascii="Arial" w:hAnsi="Arial" w:cs="Arial"/>
          <w:b/>
          <w:bCs/>
          <w:sz w:val="20"/>
          <w:szCs w:val="20"/>
        </w:rPr>
        <w:t xml:space="preserve">draft </w:t>
      </w:r>
      <w:r w:rsidRPr="003550D2">
        <w:rPr>
          <w:rFonts w:ascii="Arial" w:hAnsi="Arial" w:cs="Arial"/>
          <w:b/>
          <w:bCs/>
          <w:sz w:val="20"/>
          <w:szCs w:val="20"/>
        </w:rPr>
        <w:t xml:space="preserve">Rule 11UA </w:t>
      </w:r>
    </w:p>
    <w:tbl>
      <w:tblPr>
        <w:tblStyle w:val="TableGrid"/>
        <w:tblW w:w="5000" w:type="pct"/>
        <w:tblLook w:val="04A0"/>
      </w:tblPr>
      <w:tblGrid>
        <w:gridCol w:w="4464"/>
        <w:gridCol w:w="6907"/>
        <w:gridCol w:w="3565"/>
      </w:tblGrid>
      <w:tr w:rsidR="004B6E95" w:rsidRPr="00327075" w:rsidTr="003550D2">
        <w:trPr>
          <w:trHeight w:val="314"/>
          <w:tblHeader/>
        </w:trPr>
        <w:tc>
          <w:tcPr>
            <w:tcW w:w="1494" w:type="pct"/>
            <w:shd w:val="clear" w:color="auto" w:fill="D9D9D9" w:themeFill="background1" w:themeFillShade="D9"/>
          </w:tcPr>
          <w:p w:rsidR="003B34DB" w:rsidRPr="00327075" w:rsidRDefault="003B34DB" w:rsidP="008F722C">
            <w:pPr>
              <w:jc w:val="both"/>
              <w:rPr>
                <w:rFonts w:ascii="Arial" w:hAnsi="Arial" w:cs="Arial"/>
                <w:b/>
                <w:bCs/>
                <w:sz w:val="20"/>
                <w:szCs w:val="20"/>
              </w:rPr>
            </w:pPr>
            <w:r w:rsidRPr="00327075">
              <w:rPr>
                <w:rFonts w:ascii="Arial" w:hAnsi="Arial" w:cs="Arial"/>
                <w:b/>
                <w:bCs/>
                <w:sz w:val="20"/>
                <w:szCs w:val="20"/>
              </w:rPr>
              <w:t xml:space="preserve">Extract of </w:t>
            </w:r>
            <w:r w:rsidR="00B35FE0" w:rsidRPr="00327075">
              <w:rPr>
                <w:rFonts w:ascii="Arial" w:hAnsi="Arial" w:cs="Arial"/>
                <w:b/>
                <w:bCs/>
                <w:sz w:val="20"/>
                <w:szCs w:val="20"/>
              </w:rPr>
              <w:t xml:space="preserve">draft </w:t>
            </w:r>
            <w:r w:rsidRPr="00327075">
              <w:rPr>
                <w:rFonts w:ascii="Arial" w:hAnsi="Arial" w:cs="Arial"/>
                <w:b/>
                <w:bCs/>
                <w:sz w:val="20"/>
                <w:szCs w:val="20"/>
              </w:rPr>
              <w:t>Rule 11UA</w:t>
            </w:r>
          </w:p>
        </w:tc>
        <w:tc>
          <w:tcPr>
            <w:tcW w:w="2312" w:type="pct"/>
            <w:shd w:val="clear" w:color="auto" w:fill="D9D9D9" w:themeFill="background1" w:themeFillShade="D9"/>
          </w:tcPr>
          <w:p w:rsidR="003B34DB" w:rsidRPr="00327075" w:rsidRDefault="00327075" w:rsidP="008F722C">
            <w:pPr>
              <w:jc w:val="both"/>
              <w:rPr>
                <w:rFonts w:ascii="Arial" w:hAnsi="Arial" w:cs="Arial"/>
                <w:b/>
                <w:bCs/>
                <w:sz w:val="20"/>
                <w:szCs w:val="20"/>
              </w:rPr>
            </w:pPr>
            <w:r w:rsidRPr="00327075">
              <w:rPr>
                <w:rFonts w:ascii="Arial" w:hAnsi="Arial" w:cs="Arial"/>
                <w:b/>
                <w:bCs/>
                <w:sz w:val="20"/>
                <w:szCs w:val="20"/>
              </w:rPr>
              <w:t xml:space="preserve">Key observations with respect to </w:t>
            </w:r>
            <w:r w:rsidR="003B34DB" w:rsidRPr="00327075">
              <w:rPr>
                <w:rFonts w:ascii="Arial" w:hAnsi="Arial" w:cs="Arial"/>
                <w:b/>
                <w:bCs/>
                <w:sz w:val="20"/>
                <w:szCs w:val="20"/>
              </w:rPr>
              <w:t>draft Rule 11UA</w:t>
            </w:r>
            <w:r w:rsidRPr="00327075">
              <w:rPr>
                <w:rFonts w:ascii="Arial" w:hAnsi="Arial" w:cs="Arial"/>
                <w:b/>
                <w:bCs/>
                <w:sz w:val="20"/>
                <w:szCs w:val="20"/>
              </w:rPr>
              <w:t xml:space="preserve"> </w:t>
            </w:r>
          </w:p>
        </w:tc>
        <w:tc>
          <w:tcPr>
            <w:tcW w:w="1193" w:type="pct"/>
            <w:shd w:val="clear" w:color="auto" w:fill="D9D9D9" w:themeFill="background1" w:themeFillShade="D9"/>
          </w:tcPr>
          <w:p w:rsidR="003B34DB" w:rsidRPr="00327075" w:rsidRDefault="00327075" w:rsidP="008F722C">
            <w:pPr>
              <w:jc w:val="both"/>
              <w:rPr>
                <w:rFonts w:ascii="Arial" w:hAnsi="Arial" w:cs="Arial"/>
                <w:b/>
                <w:bCs/>
                <w:sz w:val="20"/>
                <w:szCs w:val="20"/>
              </w:rPr>
            </w:pPr>
            <w:r w:rsidRPr="00327075">
              <w:rPr>
                <w:rFonts w:ascii="Arial" w:hAnsi="Arial" w:cs="Arial"/>
                <w:b/>
                <w:bCs/>
                <w:sz w:val="20"/>
                <w:szCs w:val="20"/>
              </w:rPr>
              <w:t>R</w:t>
            </w:r>
            <w:r w:rsidR="003B34DB" w:rsidRPr="00327075">
              <w:rPr>
                <w:rFonts w:ascii="Arial" w:hAnsi="Arial" w:cs="Arial"/>
                <w:b/>
                <w:bCs/>
                <w:sz w:val="20"/>
                <w:szCs w:val="20"/>
              </w:rPr>
              <w:t>ecommendation</w:t>
            </w:r>
          </w:p>
        </w:tc>
      </w:tr>
      <w:tr w:rsidR="004B6E95" w:rsidRPr="00327075" w:rsidTr="003550D2">
        <w:tc>
          <w:tcPr>
            <w:tcW w:w="1494" w:type="pct"/>
          </w:tcPr>
          <w:p w:rsidR="003B34DB" w:rsidRPr="00327075" w:rsidRDefault="003B34DB" w:rsidP="008F722C">
            <w:pPr>
              <w:spacing w:before="120" w:after="120"/>
              <w:jc w:val="both"/>
              <w:rPr>
                <w:rFonts w:ascii="Arial" w:hAnsi="Arial" w:cs="Arial"/>
                <w:b/>
                <w:bCs/>
                <w:sz w:val="20"/>
                <w:szCs w:val="20"/>
              </w:rPr>
            </w:pPr>
            <w:r w:rsidRPr="00327075">
              <w:rPr>
                <w:rFonts w:ascii="Arial" w:hAnsi="Arial" w:cs="Arial"/>
                <w:b/>
                <w:bCs/>
                <w:sz w:val="20"/>
                <w:szCs w:val="20"/>
              </w:rPr>
              <w:t xml:space="preserve">Valuation methodology </w:t>
            </w:r>
          </w:p>
          <w:p w:rsidR="00EA26F3" w:rsidRDefault="003B34DB" w:rsidP="008F722C">
            <w:pPr>
              <w:pStyle w:val="ListParagraph"/>
              <w:numPr>
                <w:ilvl w:val="0"/>
                <w:numId w:val="7"/>
              </w:numPr>
              <w:spacing w:before="120" w:after="240"/>
              <w:ind w:left="448" w:hanging="448"/>
              <w:jc w:val="both"/>
              <w:rPr>
                <w:rFonts w:ascii="Arial" w:hAnsi="Arial" w:cs="Arial"/>
                <w:sz w:val="20"/>
                <w:szCs w:val="20"/>
              </w:rPr>
            </w:pPr>
            <w:r w:rsidRPr="00327075">
              <w:rPr>
                <w:rFonts w:ascii="Arial" w:hAnsi="Arial" w:cs="Arial"/>
                <w:sz w:val="20"/>
                <w:szCs w:val="20"/>
              </w:rPr>
              <w:t xml:space="preserve">Rule 11UA currently prescribes two valuation methods with respect to valuation of </w:t>
            </w:r>
            <w:r w:rsidR="000F148F">
              <w:rPr>
                <w:rFonts w:ascii="Arial" w:hAnsi="Arial" w:cs="Arial"/>
                <w:sz w:val="20"/>
                <w:szCs w:val="20"/>
              </w:rPr>
              <w:t xml:space="preserve">equity </w:t>
            </w:r>
            <w:r w:rsidRPr="00327075">
              <w:rPr>
                <w:rFonts w:ascii="Arial" w:hAnsi="Arial" w:cs="Arial"/>
                <w:sz w:val="20"/>
                <w:szCs w:val="20"/>
              </w:rPr>
              <w:t xml:space="preserve">shares namely, Discounted </w:t>
            </w:r>
            <w:r w:rsidR="00A979D0">
              <w:rPr>
                <w:rFonts w:ascii="Arial" w:hAnsi="Arial" w:cs="Arial"/>
                <w:sz w:val="20"/>
                <w:szCs w:val="20"/>
              </w:rPr>
              <w:t xml:space="preserve">Free </w:t>
            </w:r>
            <w:r w:rsidRPr="00327075">
              <w:rPr>
                <w:rFonts w:ascii="Arial" w:hAnsi="Arial" w:cs="Arial"/>
                <w:sz w:val="20"/>
                <w:szCs w:val="20"/>
              </w:rPr>
              <w:t xml:space="preserve">Cash Flow (DCF) and </w:t>
            </w:r>
            <w:r w:rsidR="00327075" w:rsidRPr="00327075">
              <w:rPr>
                <w:rFonts w:ascii="Arial" w:hAnsi="Arial" w:cs="Arial"/>
                <w:sz w:val="20"/>
                <w:szCs w:val="20"/>
              </w:rPr>
              <w:t xml:space="preserve">adjusted </w:t>
            </w:r>
            <w:r w:rsidRPr="00327075">
              <w:rPr>
                <w:rFonts w:ascii="Arial" w:hAnsi="Arial" w:cs="Arial"/>
                <w:sz w:val="20"/>
                <w:szCs w:val="20"/>
              </w:rPr>
              <w:t xml:space="preserve">Net Asset Value (NAV) method for resident investors. </w:t>
            </w:r>
          </w:p>
          <w:p w:rsidR="003550D2" w:rsidRPr="003550D2" w:rsidRDefault="003550D2" w:rsidP="008F722C">
            <w:pPr>
              <w:pStyle w:val="ListParagraph"/>
              <w:spacing w:before="120" w:after="240"/>
              <w:ind w:left="448"/>
              <w:jc w:val="both"/>
              <w:rPr>
                <w:rFonts w:ascii="Arial" w:hAnsi="Arial" w:cs="Arial"/>
                <w:sz w:val="20"/>
                <w:szCs w:val="20"/>
              </w:rPr>
            </w:pPr>
          </w:p>
          <w:p w:rsidR="003B34DB" w:rsidRPr="00327075" w:rsidRDefault="00EA26F3" w:rsidP="008F722C">
            <w:pPr>
              <w:pStyle w:val="ListParagraph"/>
              <w:numPr>
                <w:ilvl w:val="0"/>
                <w:numId w:val="7"/>
              </w:numPr>
              <w:spacing w:before="120" w:after="240"/>
              <w:ind w:left="448" w:hanging="448"/>
              <w:jc w:val="both"/>
              <w:rPr>
                <w:rFonts w:ascii="Arial" w:hAnsi="Arial" w:cs="Arial"/>
                <w:sz w:val="20"/>
                <w:szCs w:val="20"/>
              </w:rPr>
            </w:pPr>
            <w:r>
              <w:rPr>
                <w:rFonts w:ascii="Arial" w:hAnsi="Arial" w:cs="Arial"/>
                <w:sz w:val="20"/>
                <w:szCs w:val="20"/>
              </w:rPr>
              <w:t>Proposed Rule 11UA(2)(d)</w:t>
            </w:r>
            <w:r w:rsidR="003B34DB" w:rsidRPr="00327075">
              <w:rPr>
                <w:rFonts w:ascii="Arial" w:hAnsi="Arial" w:cs="Arial"/>
                <w:sz w:val="20"/>
                <w:szCs w:val="20"/>
              </w:rPr>
              <w:t xml:space="preserve"> </w:t>
            </w:r>
            <w:r w:rsidR="004A3D2B" w:rsidRPr="00327075">
              <w:rPr>
                <w:rFonts w:ascii="Arial" w:hAnsi="Arial" w:cs="Arial"/>
                <w:sz w:val="20"/>
                <w:szCs w:val="20"/>
              </w:rPr>
              <w:t>introduce</w:t>
            </w:r>
            <w:r>
              <w:rPr>
                <w:rFonts w:ascii="Arial" w:hAnsi="Arial" w:cs="Arial"/>
                <w:sz w:val="20"/>
                <w:szCs w:val="20"/>
              </w:rPr>
              <w:t>d</w:t>
            </w:r>
            <w:r w:rsidR="004A3D2B" w:rsidRPr="00327075">
              <w:rPr>
                <w:rFonts w:ascii="Arial" w:hAnsi="Arial" w:cs="Arial"/>
                <w:sz w:val="20"/>
                <w:szCs w:val="20"/>
              </w:rPr>
              <w:t xml:space="preserve"> </w:t>
            </w:r>
            <w:r w:rsidR="003613D5" w:rsidRPr="00327075">
              <w:rPr>
                <w:rFonts w:ascii="Arial" w:hAnsi="Arial" w:cs="Arial"/>
                <w:sz w:val="20"/>
                <w:szCs w:val="20"/>
              </w:rPr>
              <w:t>following five</w:t>
            </w:r>
            <w:r w:rsidR="003B34DB" w:rsidRPr="00327075">
              <w:rPr>
                <w:rFonts w:ascii="Arial" w:hAnsi="Arial" w:cs="Arial"/>
                <w:sz w:val="20"/>
                <w:szCs w:val="20"/>
              </w:rPr>
              <w:t xml:space="preserve"> </w:t>
            </w:r>
            <w:r w:rsidR="003613D5" w:rsidRPr="00327075">
              <w:rPr>
                <w:rFonts w:ascii="Arial" w:hAnsi="Arial" w:cs="Arial"/>
                <w:sz w:val="20"/>
                <w:szCs w:val="20"/>
              </w:rPr>
              <w:t>(</w:t>
            </w:r>
            <w:r w:rsidR="003B34DB" w:rsidRPr="00327075">
              <w:rPr>
                <w:rFonts w:ascii="Arial" w:hAnsi="Arial" w:cs="Arial"/>
                <w:sz w:val="20"/>
                <w:szCs w:val="20"/>
              </w:rPr>
              <w:t>5</w:t>
            </w:r>
            <w:r w:rsidR="003613D5" w:rsidRPr="00327075">
              <w:rPr>
                <w:rFonts w:ascii="Arial" w:hAnsi="Arial" w:cs="Arial"/>
                <w:sz w:val="20"/>
                <w:szCs w:val="20"/>
              </w:rPr>
              <w:t>)</w:t>
            </w:r>
            <w:r w:rsidR="003B34DB" w:rsidRPr="00327075">
              <w:rPr>
                <w:rFonts w:ascii="Arial" w:hAnsi="Arial" w:cs="Arial"/>
                <w:sz w:val="20"/>
                <w:szCs w:val="20"/>
              </w:rPr>
              <w:t xml:space="preserve"> valuation method</w:t>
            </w:r>
            <w:r w:rsidR="004A3D2B" w:rsidRPr="00327075">
              <w:rPr>
                <w:rFonts w:ascii="Arial" w:hAnsi="Arial" w:cs="Arial"/>
                <w:sz w:val="20"/>
                <w:szCs w:val="20"/>
              </w:rPr>
              <w:t xml:space="preserve">ology </w:t>
            </w:r>
            <w:r w:rsidR="003B34DB" w:rsidRPr="00327075">
              <w:rPr>
                <w:rFonts w:ascii="Arial" w:hAnsi="Arial" w:cs="Arial"/>
                <w:sz w:val="20"/>
                <w:szCs w:val="20"/>
                <w:u w:val="single"/>
              </w:rPr>
              <w:t xml:space="preserve">for </w:t>
            </w:r>
            <w:r w:rsidR="000F148F">
              <w:rPr>
                <w:rFonts w:ascii="Arial" w:hAnsi="Arial" w:cs="Arial"/>
                <w:sz w:val="20"/>
                <w:szCs w:val="20"/>
                <w:u w:val="single"/>
              </w:rPr>
              <w:t xml:space="preserve">equity </w:t>
            </w:r>
            <w:r w:rsidR="004A3D2B" w:rsidRPr="00327075">
              <w:rPr>
                <w:rFonts w:ascii="Arial" w:hAnsi="Arial" w:cs="Arial"/>
                <w:sz w:val="20"/>
                <w:szCs w:val="20"/>
                <w:u w:val="single"/>
              </w:rPr>
              <w:t xml:space="preserve">share issuance to </w:t>
            </w:r>
            <w:r w:rsidR="003B34DB" w:rsidRPr="00327075">
              <w:rPr>
                <w:rFonts w:ascii="Arial" w:hAnsi="Arial" w:cs="Arial"/>
                <w:sz w:val="20"/>
                <w:szCs w:val="20"/>
                <w:u w:val="single"/>
              </w:rPr>
              <w:t>non-resident investors</w:t>
            </w:r>
            <w:r w:rsidR="003B34DB" w:rsidRPr="00327075">
              <w:rPr>
                <w:rFonts w:ascii="Arial" w:hAnsi="Arial" w:cs="Arial"/>
                <w:sz w:val="20"/>
                <w:szCs w:val="20"/>
              </w:rPr>
              <w:t xml:space="preserve">, in addition to the DCF and </w:t>
            </w:r>
            <w:r w:rsidR="00327075" w:rsidRPr="00327075">
              <w:rPr>
                <w:rFonts w:ascii="Arial" w:hAnsi="Arial" w:cs="Arial"/>
                <w:sz w:val="20"/>
                <w:szCs w:val="20"/>
              </w:rPr>
              <w:t xml:space="preserve">adjusted </w:t>
            </w:r>
            <w:r w:rsidR="003B34DB" w:rsidRPr="00327075">
              <w:rPr>
                <w:rFonts w:ascii="Arial" w:hAnsi="Arial" w:cs="Arial"/>
                <w:sz w:val="20"/>
                <w:szCs w:val="20"/>
              </w:rPr>
              <w:t>NAV methods of valuation</w:t>
            </w:r>
            <w:r w:rsidR="003613D5" w:rsidRPr="00327075">
              <w:rPr>
                <w:rFonts w:ascii="Arial" w:hAnsi="Arial" w:cs="Arial"/>
                <w:sz w:val="20"/>
                <w:szCs w:val="20"/>
              </w:rPr>
              <w:t>:</w:t>
            </w:r>
          </w:p>
          <w:p w:rsidR="003613D5" w:rsidRPr="00327075" w:rsidRDefault="001B425C" w:rsidP="008F722C">
            <w:pPr>
              <w:pStyle w:val="ListParagraph"/>
              <w:numPr>
                <w:ilvl w:val="0"/>
                <w:numId w:val="10"/>
              </w:numPr>
              <w:ind w:left="873" w:hanging="425"/>
              <w:contextualSpacing w:val="0"/>
              <w:jc w:val="both"/>
              <w:rPr>
                <w:rFonts w:ascii="Arial" w:hAnsi="Arial" w:cs="Arial"/>
                <w:sz w:val="20"/>
                <w:szCs w:val="20"/>
              </w:rPr>
            </w:pPr>
            <w:r w:rsidRPr="00327075">
              <w:rPr>
                <w:rFonts w:ascii="Arial" w:hAnsi="Arial" w:cs="Arial"/>
                <w:sz w:val="20"/>
                <w:szCs w:val="20"/>
              </w:rPr>
              <w:t xml:space="preserve">Comparable Company Multiple Method; </w:t>
            </w:r>
          </w:p>
          <w:p w:rsidR="003613D5" w:rsidRPr="00327075" w:rsidRDefault="001B425C" w:rsidP="008F722C">
            <w:pPr>
              <w:pStyle w:val="ListParagraph"/>
              <w:numPr>
                <w:ilvl w:val="0"/>
                <w:numId w:val="10"/>
              </w:numPr>
              <w:ind w:left="873" w:hanging="425"/>
              <w:contextualSpacing w:val="0"/>
              <w:jc w:val="both"/>
              <w:rPr>
                <w:rFonts w:ascii="Arial" w:hAnsi="Arial" w:cs="Arial"/>
                <w:sz w:val="20"/>
                <w:szCs w:val="20"/>
              </w:rPr>
            </w:pPr>
            <w:r w:rsidRPr="00327075">
              <w:rPr>
                <w:rFonts w:ascii="Arial" w:hAnsi="Arial" w:cs="Arial"/>
                <w:sz w:val="20"/>
                <w:szCs w:val="20"/>
              </w:rPr>
              <w:t>Probability Weighted Expected Return Method;</w:t>
            </w:r>
          </w:p>
          <w:p w:rsidR="003613D5" w:rsidRPr="00327075" w:rsidRDefault="001B425C" w:rsidP="008F722C">
            <w:pPr>
              <w:pStyle w:val="ListParagraph"/>
              <w:numPr>
                <w:ilvl w:val="0"/>
                <w:numId w:val="10"/>
              </w:numPr>
              <w:ind w:left="873" w:hanging="425"/>
              <w:contextualSpacing w:val="0"/>
              <w:jc w:val="both"/>
              <w:rPr>
                <w:rFonts w:ascii="Arial" w:hAnsi="Arial" w:cs="Arial"/>
                <w:sz w:val="20"/>
                <w:szCs w:val="20"/>
              </w:rPr>
            </w:pPr>
            <w:r w:rsidRPr="00327075">
              <w:rPr>
                <w:rFonts w:ascii="Arial" w:hAnsi="Arial" w:cs="Arial"/>
                <w:sz w:val="20"/>
                <w:szCs w:val="20"/>
              </w:rPr>
              <w:t xml:space="preserve">Option Pricing Method; </w:t>
            </w:r>
          </w:p>
          <w:p w:rsidR="003613D5" w:rsidRPr="00327075" w:rsidRDefault="001B425C" w:rsidP="008F722C">
            <w:pPr>
              <w:pStyle w:val="ListParagraph"/>
              <w:numPr>
                <w:ilvl w:val="0"/>
                <w:numId w:val="10"/>
              </w:numPr>
              <w:ind w:left="873" w:hanging="425"/>
              <w:contextualSpacing w:val="0"/>
              <w:jc w:val="both"/>
              <w:rPr>
                <w:rFonts w:ascii="Arial" w:hAnsi="Arial" w:cs="Arial"/>
                <w:sz w:val="20"/>
                <w:szCs w:val="20"/>
              </w:rPr>
            </w:pPr>
            <w:r w:rsidRPr="00327075">
              <w:rPr>
                <w:rFonts w:ascii="Arial" w:hAnsi="Arial" w:cs="Arial"/>
                <w:sz w:val="20"/>
                <w:szCs w:val="20"/>
              </w:rPr>
              <w:t xml:space="preserve">Milestone Analysis Method; </w:t>
            </w:r>
          </w:p>
          <w:p w:rsidR="001B425C" w:rsidRDefault="001B425C" w:rsidP="008F722C">
            <w:pPr>
              <w:pStyle w:val="ListParagraph"/>
              <w:numPr>
                <w:ilvl w:val="0"/>
                <w:numId w:val="10"/>
              </w:numPr>
              <w:ind w:left="873" w:hanging="425"/>
              <w:contextualSpacing w:val="0"/>
              <w:jc w:val="both"/>
              <w:rPr>
                <w:rFonts w:ascii="Arial" w:hAnsi="Arial" w:cs="Arial"/>
                <w:sz w:val="20"/>
                <w:szCs w:val="20"/>
              </w:rPr>
            </w:pPr>
            <w:r w:rsidRPr="00327075">
              <w:rPr>
                <w:rFonts w:ascii="Arial" w:hAnsi="Arial" w:cs="Arial"/>
                <w:sz w:val="20"/>
                <w:szCs w:val="20"/>
              </w:rPr>
              <w:t>Replacement Cost Methods</w:t>
            </w:r>
            <w:r w:rsidR="004A3D2B" w:rsidRPr="00327075">
              <w:rPr>
                <w:rFonts w:ascii="Arial" w:hAnsi="Arial" w:cs="Arial"/>
                <w:sz w:val="20"/>
                <w:szCs w:val="20"/>
              </w:rPr>
              <w:t>.</w:t>
            </w:r>
          </w:p>
          <w:p w:rsidR="005D40FB" w:rsidRDefault="005D40FB" w:rsidP="008F722C">
            <w:pPr>
              <w:jc w:val="both"/>
              <w:rPr>
                <w:rFonts w:ascii="Arial" w:hAnsi="Arial" w:cs="Arial"/>
                <w:sz w:val="20"/>
                <w:szCs w:val="20"/>
              </w:rPr>
            </w:pPr>
          </w:p>
          <w:p w:rsidR="005D40FB" w:rsidRPr="005D40FB" w:rsidRDefault="005D40FB" w:rsidP="008F722C">
            <w:pPr>
              <w:jc w:val="both"/>
              <w:rPr>
                <w:rFonts w:ascii="Arial" w:hAnsi="Arial" w:cs="Arial"/>
                <w:sz w:val="20"/>
                <w:szCs w:val="20"/>
              </w:rPr>
            </w:pPr>
          </w:p>
        </w:tc>
        <w:tc>
          <w:tcPr>
            <w:tcW w:w="2312" w:type="pct"/>
          </w:tcPr>
          <w:p w:rsidR="003613D5" w:rsidRPr="00961649" w:rsidRDefault="00961649" w:rsidP="008F722C">
            <w:pPr>
              <w:spacing w:before="120" w:after="240"/>
              <w:jc w:val="both"/>
              <w:rPr>
                <w:rFonts w:ascii="Arial" w:hAnsi="Arial" w:cs="Arial"/>
                <w:b/>
                <w:bCs/>
                <w:sz w:val="20"/>
                <w:szCs w:val="20"/>
                <w:u w:val="single"/>
              </w:rPr>
            </w:pPr>
            <w:r w:rsidRPr="00961649">
              <w:rPr>
                <w:rFonts w:ascii="Arial" w:hAnsi="Arial" w:cs="Arial"/>
                <w:b/>
                <w:bCs/>
                <w:sz w:val="20"/>
                <w:szCs w:val="20"/>
                <w:u w:val="single"/>
              </w:rPr>
              <w:t>Restriction on</w:t>
            </w:r>
            <w:r>
              <w:rPr>
                <w:rFonts w:ascii="Arial" w:hAnsi="Arial" w:cs="Arial"/>
                <w:b/>
                <w:bCs/>
                <w:sz w:val="20"/>
                <w:szCs w:val="20"/>
                <w:u w:val="single"/>
              </w:rPr>
              <w:t xml:space="preserve"> methods of Valuation prescribed</w:t>
            </w:r>
          </w:p>
          <w:p w:rsidR="00327075" w:rsidRPr="003550D2" w:rsidRDefault="003550D2" w:rsidP="008F722C">
            <w:pPr>
              <w:pStyle w:val="ListParagraph"/>
              <w:numPr>
                <w:ilvl w:val="0"/>
                <w:numId w:val="7"/>
              </w:numPr>
              <w:spacing w:before="120" w:after="240"/>
              <w:ind w:left="313" w:hanging="283"/>
              <w:jc w:val="both"/>
              <w:rPr>
                <w:rFonts w:ascii="Arial" w:hAnsi="Arial" w:cs="Arial"/>
                <w:sz w:val="20"/>
                <w:szCs w:val="20"/>
              </w:rPr>
            </w:pPr>
            <w:r>
              <w:rPr>
                <w:rFonts w:ascii="Arial" w:hAnsi="Arial" w:cs="Arial"/>
                <w:sz w:val="20"/>
                <w:szCs w:val="20"/>
              </w:rPr>
              <w:t xml:space="preserve">The </w:t>
            </w:r>
            <w:r w:rsidR="003613D5" w:rsidRPr="00327075">
              <w:rPr>
                <w:rFonts w:ascii="Arial" w:hAnsi="Arial" w:cs="Arial"/>
                <w:sz w:val="20"/>
                <w:szCs w:val="20"/>
              </w:rPr>
              <w:t>pricing guidelines</w:t>
            </w:r>
            <w:r>
              <w:rPr>
                <w:rFonts w:ascii="Arial" w:hAnsi="Arial" w:cs="Arial"/>
                <w:sz w:val="20"/>
                <w:szCs w:val="20"/>
              </w:rPr>
              <w:t xml:space="preserve"> notified under FEMA provisions</w:t>
            </w:r>
            <w:r w:rsidR="003613D5" w:rsidRPr="00327075">
              <w:rPr>
                <w:rFonts w:ascii="Arial" w:hAnsi="Arial" w:cs="Arial"/>
                <w:sz w:val="20"/>
                <w:szCs w:val="20"/>
              </w:rPr>
              <w:t xml:space="preserve"> provide flexibility to non-resident to invest as per any internationally accepted valuation methodology. </w:t>
            </w:r>
            <w:r w:rsidRPr="003550D2">
              <w:rPr>
                <w:rFonts w:ascii="Arial" w:hAnsi="Arial" w:cs="Arial"/>
                <w:sz w:val="20"/>
                <w:szCs w:val="20"/>
              </w:rPr>
              <w:t xml:space="preserve">The reason for </w:t>
            </w:r>
            <w:r w:rsidR="003613D5" w:rsidRPr="003550D2">
              <w:rPr>
                <w:rFonts w:ascii="Arial" w:hAnsi="Arial" w:cs="Arial"/>
                <w:sz w:val="20"/>
                <w:szCs w:val="20"/>
              </w:rPr>
              <w:t>restricting the</w:t>
            </w:r>
            <w:r w:rsidR="004A3D2B" w:rsidRPr="003550D2">
              <w:rPr>
                <w:rFonts w:ascii="Arial" w:hAnsi="Arial" w:cs="Arial"/>
                <w:sz w:val="20"/>
                <w:szCs w:val="20"/>
              </w:rPr>
              <w:t xml:space="preserve"> Angel tax provision to</w:t>
            </w:r>
            <w:r w:rsidR="00327075" w:rsidRPr="003550D2">
              <w:rPr>
                <w:rFonts w:ascii="Arial" w:hAnsi="Arial" w:cs="Arial"/>
                <w:sz w:val="20"/>
                <w:szCs w:val="20"/>
              </w:rPr>
              <w:t xml:space="preserve"> certain</w:t>
            </w:r>
            <w:r w:rsidR="004A3D2B" w:rsidRPr="003550D2">
              <w:rPr>
                <w:rFonts w:ascii="Arial" w:hAnsi="Arial" w:cs="Arial"/>
                <w:sz w:val="20"/>
                <w:szCs w:val="20"/>
              </w:rPr>
              <w:t xml:space="preserve"> prescribed </w:t>
            </w:r>
            <w:r w:rsidR="00327075" w:rsidRPr="003550D2">
              <w:rPr>
                <w:rFonts w:ascii="Arial" w:hAnsi="Arial" w:cs="Arial"/>
                <w:sz w:val="20"/>
                <w:szCs w:val="20"/>
              </w:rPr>
              <w:t xml:space="preserve">methodologies </w:t>
            </w:r>
            <w:r w:rsidRPr="003550D2">
              <w:rPr>
                <w:rFonts w:ascii="Arial" w:hAnsi="Arial" w:cs="Arial"/>
                <w:sz w:val="20"/>
                <w:szCs w:val="20"/>
              </w:rPr>
              <w:t xml:space="preserve">as mentioned </w:t>
            </w:r>
            <w:r w:rsidR="004A3D2B" w:rsidRPr="003550D2">
              <w:rPr>
                <w:rFonts w:ascii="Arial" w:hAnsi="Arial" w:cs="Arial"/>
                <w:sz w:val="20"/>
                <w:szCs w:val="20"/>
              </w:rPr>
              <w:t xml:space="preserve">under </w:t>
            </w:r>
            <w:r w:rsidR="00E12959">
              <w:rPr>
                <w:rFonts w:ascii="Arial" w:hAnsi="Arial" w:cs="Arial"/>
                <w:sz w:val="20"/>
                <w:szCs w:val="20"/>
              </w:rPr>
              <w:t xml:space="preserve">the </w:t>
            </w:r>
            <w:r w:rsidRPr="003550D2">
              <w:rPr>
                <w:rFonts w:ascii="Arial" w:hAnsi="Arial" w:cs="Arial"/>
                <w:sz w:val="20"/>
                <w:szCs w:val="20"/>
              </w:rPr>
              <w:t xml:space="preserve">draft </w:t>
            </w:r>
            <w:r w:rsidR="004A3D2B" w:rsidRPr="003550D2">
              <w:rPr>
                <w:rFonts w:ascii="Arial" w:hAnsi="Arial" w:cs="Arial"/>
                <w:sz w:val="20"/>
                <w:szCs w:val="20"/>
              </w:rPr>
              <w:t>Rule 11UA a</w:t>
            </w:r>
            <w:r w:rsidR="00327075" w:rsidRPr="003550D2">
              <w:rPr>
                <w:rFonts w:ascii="Arial" w:hAnsi="Arial" w:cs="Arial"/>
                <w:sz w:val="20"/>
                <w:szCs w:val="20"/>
              </w:rPr>
              <w:t>s against any internationally accepted valuation</w:t>
            </w:r>
            <w:r w:rsidR="004A3D2B" w:rsidRPr="003550D2">
              <w:rPr>
                <w:rFonts w:ascii="Arial" w:hAnsi="Arial" w:cs="Arial"/>
                <w:sz w:val="20"/>
                <w:szCs w:val="20"/>
              </w:rPr>
              <w:t xml:space="preserve"> methodolog</w:t>
            </w:r>
            <w:r w:rsidR="00327075" w:rsidRPr="003550D2">
              <w:rPr>
                <w:rFonts w:ascii="Arial" w:hAnsi="Arial" w:cs="Arial"/>
                <w:sz w:val="20"/>
                <w:szCs w:val="20"/>
              </w:rPr>
              <w:t>ies</w:t>
            </w:r>
            <w:r w:rsidR="004A3D2B" w:rsidRPr="003550D2">
              <w:rPr>
                <w:rFonts w:ascii="Arial" w:hAnsi="Arial" w:cs="Arial"/>
                <w:sz w:val="20"/>
                <w:szCs w:val="20"/>
              </w:rPr>
              <w:t xml:space="preserve"> </w:t>
            </w:r>
            <w:r w:rsidR="00327075" w:rsidRPr="003550D2">
              <w:rPr>
                <w:rFonts w:ascii="Arial" w:hAnsi="Arial" w:cs="Arial"/>
                <w:sz w:val="20"/>
                <w:szCs w:val="20"/>
              </w:rPr>
              <w:t xml:space="preserve">as </w:t>
            </w:r>
            <w:r w:rsidR="004A3D2B" w:rsidRPr="003550D2">
              <w:rPr>
                <w:rFonts w:ascii="Arial" w:hAnsi="Arial" w:cs="Arial"/>
                <w:sz w:val="20"/>
                <w:szCs w:val="20"/>
              </w:rPr>
              <w:t>provided under FEMA pricing guidelines is unclear.</w:t>
            </w:r>
          </w:p>
          <w:p w:rsidR="00961649" w:rsidRPr="00961649" w:rsidRDefault="00961649" w:rsidP="008F722C">
            <w:pPr>
              <w:spacing w:before="120" w:after="240"/>
              <w:jc w:val="both"/>
              <w:rPr>
                <w:rFonts w:ascii="Arial" w:hAnsi="Arial" w:cs="Arial"/>
                <w:b/>
                <w:bCs/>
                <w:sz w:val="20"/>
                <w:szCs w:val="20"/>
                <w:u w:val="single"/>
              </w:rPr>
            </w:pPr>
            <w:r w:rsidRPr="00961649">
              <w:rPr>
                <w:rFonts w:ascii="Arial" w:hAnsi="Arial" w:cs="Arial"/>
                <w:b/>
                <w:bCs/>
                <w:sz w:val="20"/>
                <w:szCs w:val="20"/>
                <w:u w:val="single"/>
              </w:rPr>
              <w:t>Restriction on</w:t>
            </w:r>
            <w:r>
              <w:rPr>
                <w:rFonts w:ascii="Arial" w:hAnsi="Arial" w:cs="Arial"/>
                <w:b/>
                <w:bCs/>
                <w:sz w:val="20"/>
                <w:szCs w:val="20"/>
                <w:u w:val="single"/>
              </w:rPr>
              <w:t xml:space="preserve"> usage of five new methodology with respect to </w:t>
            </w:r>
            <w:r w:rsidR="00AA3A17">
              <w:rPr>
                <w:rFonts w:ascii="Arial" w:hAnsi="Arial" w:cs="Arial"/>
                <w:b/>
                <w:bCs/>
                <w:sz w:val="20"/>
                <w:szCs w:val="20"/>
                <w:u w:val="single"/>
              </w:rPr>
              <w:t xml:space="preserve">equity </w:t>
            </w:r>
            <w:r>
              <w:rPr>
                <w:rFonts w:ascii="Arial" w:hAnsi="Arial" w:cs="Arial"/>
                <w:b/>
                <w:bCs/>
                <w:sz w:val="20"/>
                <w:szCs w:val="20"/>
                <w:u w:val="single"/>
              </w:rPr>
              <w:t xml:space="preserve">share issuance to </w:t>
            </w:r>
            <w:r w:rsidR="00F734F7">
              <w:rPr>
                <w:rFonts w:ascii="Arial" w:hAnsi="Arial" w:cs="Arial"/>
                <w:b/>
                <w:bCs/>
                <w:sz w:val="20"/>
                <w:szCs w:val="20"/>
                <w:u w:val="single"/>
              </w:rPr>
              <w:t>non-</w:t>
            </w:r>
            <w:r>
              <w:rPr>
                <w:rFonts w:ascii="Arial" w:hAnsi="Arial" w:cs="Arial"/>
                <w:b/>
                <w:bCs/>
                <w:sz w:val="20"/>
                <w:szCs w:val="20"/>
                <w:u w:val="single"/>
              </w:rPr>
              <w:t xml:space="preserve">resident investors </w:t>
            </w:r>
          </w:p>
          <w:p w:rsidR="00327075" w:rsidRPr="00327075" w:rsidRDefault="003613D5" w:rsidP="008F722C">
            <w:pPr>
              <w:pStyle w:val="ListParagraph"/>
              <w:numPr>
                <w:ilvl w:val="0"/>
                <w:numId w:val="7"/>
              </w:numPr>
              <w:spacing w:before="120" w:after="240"/>
              <w:ind w:left="313" w:hanging="283"/>
              <w:jc w:val="both"/>
              <w:rPr>
                <w:rFonts w:ascii="Arial" w:hAnsi="Arial" w:cs="Arial"/>
                <w:sz w:val="20"/>
                <w:szCs w:val="20"/>
              </w:rPr>
            </w:pPr>
            <w:r w:rsidRPr="00327075">
              <w:rPr>
                <w:rFonts w:ascii="Arial" w:hAnsi="Arial" w:cs="Arial"/>
                <w:sz w:val="20"/>
                <w:szCs w:val="20"/>
              </w:rPr>
              <w:t>Further, t</w:t>
            </w:r>
            <w:r w:rsidR="001B425C" w:rsidRPr="00327075">
              <w:rPr>
                <w:rFonts w:ascii="Arial" w:hAnsi="Arial" w:cs="Arial"/>
                <w:sz w:val="20"/>
                <w:szCs w:val="20"/>
              </w:rPr>
              <w:t>he rationale of limiting the five new methods of valuation (in addition to existing NAV and DCF</w:t>
            </w:r>
            <w:r w:rsidR="00327075" w:rsidRPr="00327075">
              <w:rPr>
                <w:rFonts w:ascii="Arial" w:hAnsi="Arial" w:cs="Arial"/>
                <w:sz w:val="20"/>
                <w:szCs w:val="20"/>
              </w:rPr>
              <w:t xml:space="preserve">) </w:t>
            </w:r>
            <w:r w:rsidR="001B425C" w:rsidRPr="00327075">
              <w:rPr>
                <w:rFonts w:ascii="Arial" w:hAnsi="Arial" w:cs="Arial"/>
                <w:sz w:val="20"/>
                <w:szCs w:val="20"/>
              </w:rPr>
              <w:t xml:space="preserve">to </w:t>
            </w:r>
            <w:r w:rsidR="00F734F7">
              <w:rPr>
                <w:rFonts w:ascii="Arial" w:hAnsi="Arial" w:cs="Arial"/>
                <w:sz w:val="20"/>
                <w:szCs w:val="20"/>
              </w:rPr>
              <w:t xml:space="preserve">equity </w:t>
            </w:r>
            <w:r w:rsidR="001B425C" w:rsidRPr="00327075">
              <w:rPr>
                <w:rFonts w:ascii="Arial" w:hAnsi="Arial" w:cs="Arial"/>
                <w:sz w:val="20"/>
                <w:szCs w:val="20"/>
              </w:rPr>
              <w:t xml:space="preserve">investments </w:t>
            </w:r>
            <w:r w:rsidR="00327075" w:rsidRPr="00327075">
              <w:rPr>
                <w:rFonts w:ascii="Arial" w:hAnsi="Arial" w:cs="Arial"/>
                <w:sz w:val="20"/>
                <w:szCs w:val="20"/>
              </w:rPr>
              <w:t xml:space="preserve">made </w:t>
            </w:r>
            <w:r w:rsidR="001B425C" w:rsidRPr="00327075">
              <w:rPr>
                <w:rFonts w:ascii="Arial" w:hAnsi="Arial" w:cs="Arial"/>
                <w:sz w:val="20"/>
                <w:szCs w:val="20"/>
              </w:rPr>
              <w:t xml:space="preserve">by non-resident investors is unclear. </w:t>
            </w:r>
            <w:r w:rsidR="00327075" w:rsidRPr="00327075">
              <w:rPr>
                <w:rFonts w:ascii="Arial" w:hAnsi="Arial" w:cs="Arial"/>
                <w:sz w:val="20"/>
                <w:szCs w:val="20"/>
              </w:rPr>
              <w:t xml:space="preserve">This </w:t>
            </w:r>
            <w:r w:rsidR="003550D2">
              <w:rPr>
                <w:rFonts w:ascii="Arial" w:hAnsi="Arial" w:cs="Arial"/>
                <w:sz w:val="20"/>
                <w:szCs w:val="20"/>
              </w:rPr>
              <w:t>could</w:t>
            </w:r>
            <w:r w:rsidR="00327075" w:rsidRPr="00327075">
              <w:rPr>
                <w:rFonts w:ascii="Arial" w:hAnsi="Arial" w:cs="Arial"/>
                <w:sz w:val="20"/>
                <w:szCs w:val="20"/>
              </w:rPr>
              <w:t xml:space="preserve"> create practical challenge and discrimination for resident investors.</w:t>
            </w:r>
          </w:p>
          <w:p w:rsidR="00327075" w:rsidRPr="00327075" w:rsidRDefault="00327075" w:rsidP="008F722C">
            <w:pPr>
              <w:pStyle w:val="ListParagraph"/>
              <w:jc w:val="both"/>
              <w:rPr>
                <w:rFonts w:ascii="Arial" w:hAnsi="Arial" w:cs="Arial"/>
                <w:sz w:val="20"/>
                <w:szCs w:val="20"/>
              </w:rPr>
            </w:pPr>
          </w:p>
          <w:p w:rsidR="003B34DB" w:rsidRPr="00327075" w:rsidRDefault="00327075" w:rsidP="008F722C">
            <w:pPr>
              <w:pStyle w:val="ListParagraph"/>
              <w:numPr>
                <w:ilvl w:val="0"/>
                <w:numId w:val="7"/>
              </w:numPr>
              <w:spacing w:before="120" w:after="240"/>
              <w:ind w:left="313" w:hanging="283"/>
              <w:jc w:val="both"/>
              <w:rPr>
                <w:rFonts w:ascii="Arial" w:hAnsi="Arial" w:cs="Arial"/>
                <w:sz w:val="20"/>
                <w:szCs w:val="20"/>
              </w:rPr>
            </w:pPr>
            <w:r w:rsidRPr="00327075">
              <w:rPr>
                <w:rFonts w:ascii="Arial" w:hAnsi="Arial" w:cs="Arial"/>
                <w:sz w:val="20"/>
                <w:szCs w:val="20"/>
              </w:rPr>
              <w:t xml:space="preserve">To illustrate, in the same round of funding by resident and non-residents at same price of say- Rs. 200 per share arrived by using comparable company multiple method, where DCF value is say, Rs. 150 per share, while there will be no trigger of angel tax for investment by non-resident, the investment by residents will face angel tax valuation dispute for the differential of Rs. 50. </w:t>
            </w:r>
          </w:p>
          <w:p w:rsidR="00327075" w:rsidRPr="00327075" w:rsidRDefault="00327075" w:rsidP="008F722C">
            <w:pPr>
              <w:pStyle w:val="ListParagraph"/>
              <w:jc w:val="both"/>
              <w:rPr>
                <w:rFonts w:ascii="Arial" w:hAnsi="Arial" w:cs="Arial"/>
                <w:sz w:val="20"/>
                <w:szCs w:val="20"/>
              </w:rPr>
            </w:pPr>
          </w:p>
          <w:p w:rsidR="00327075" w:rsidRPr="00327075" w:rsidRDefault="00177A97" w:rsidP="008F722C">
            <w:pPr>
              <w:pStyle w:val="ListParagraph"/>
              <w:numPr>
                <w:ilvl w:val="0"/>
                <w:numId w:val="7"/>
              </w:numPr>
              <w:spacing w:before="120" w:after="240"/>
              <w:ind w:left="313" w:hanging="283"/>
              <w:jc w:val="both"/>
              <w:rPr>
                <w:rFonts w:ascii="Arial" w:hAnsi="Arial" w:cs="Arial"/>
                <w:sz w:val="20"/>
                <w:szCs w:val="20"/>
              </w:rPr>
            </w:pPr>
            <w:r>
              <w:rPr>
                <w:rFonts w:ascii="Arial" w:hAnsi="Arial" w:cs="Arial"/>
                <w:sz w:val="20"/>
                <w:szCs w:val="20"/>
              </w:rPr>
              <w:t>It is true that</w:t>
            </w:r>
            <w:r w:rsidRPr="00327075">
              <w:rPr>
                <w:rFonts w:ascii="Arial" w:hAnsi="Arial" w:cs="Arial"/>
                <w:sz w:val="20"/>
                <w:szCs w:val="20"/>
              </w:rPr>
              <w:t xml:space="preserve"> </w:t>
            </w:r>
            <w:r w:rsidR="00327075" w:rsidRPr="00327075">
              <w:rPr>
                <w:rFonts w:ascii="Arial" w:hAnsi="Arial" w:cs="Arial"/>
                <w:sz w:val="20"/>
                <w:szCs w:val="20"/>
              </w:rPr>
              <w:t xml:space="preserve">the investment by resident investor will not face angel tax if it fits within the price matching facility under proposed Rule </w:t>
            </w:r>
            <w:proofErr w:type="gramStart"/>
            <w:r w:rsidR="00327075" w:rsidRPr="00327075">
              <w:rPr>
                <w:rFonts w:ascii="Arial" w:hAnsi="Arial" w:cs="Arial"/>
                <w:sz w:val="20"/>
                <w:szCs w:val="20"/>
              </w:rPr>
              <w:t>11UA(</w:t>
            </w:r>
            <w:proofErr w:type="gramEnd"/>
            <w:r w:rsidR="00327075" w:rsidRPr="00327075">
              <w:rPr>
                <w:rFonts w:ascii="Arial" w:hAnsi="Arial" w:cs="Arial"/>
                <w:sz w:val="20"/>
                <w:szCs w:val="20"/>
              </w:rPr>
              <w:t xml:space="preserve">2)(c)/ Rule 11UA(2)(e) or safe harbour of 10% under Rule 11UA(4). However, these reliefs may not be sufficient to protect all </w:t>
            </w:r>
            <w:proofErr w:type="spellStart"/>
            <w:r w:rsidR="00327075" w:rsidRPr="00327075">
              <w:rPr>
                <w:rFonts w:ascii="Arial" w:hAnsi="Arial" w:cs="Arial"/>
                <w:sz w:val="20"/>
                <w:szCs w:val="20"/>
              </w:rPr>
              <w:t>bonafide</w:t>
            </w:r>
            <w:proofErr w:type="spellEnd"/>
            <w:r w:rsidR="00327075" w:rsidRPr="00327075">
              <w:rPr>
                <w:rFonts w:ascii="Arial" w:hAnsi="Arial" w:cs="Arial"/>
                <w:sz w:val="20"/>
                <w:szCs w:val="20"/>
              </w:rPr>
              <w:t xml:space="preserve"> investments by residents. For instance, there may be no investment by excluded non-resident investor in the same round or the value differential between DCF and five new methods may be higher than 10%.</w:t>
            </w:r>
          </w:p>
        </w:tc>
        <w:tc>
          <w:tcPr>
            <w:tcW w:w="1193" w:type="pct"/>
          </w:tcPr>
          <w:p w:rsidR="003613D5" w:rsidRPr="00327075" w:rsidRDefault="003613D5" w:rsidP="008F722C">
            <w:pPr>
              <w:pStyle w:val="ListParagraph"/>
              <w:spacing w:before="120" w:after="240"/>
              <w:ind w:left="313"/>
              <w:jc w:val="both"/>
              <w:rPr>
                <w:rFonts w:ascii="Arial" w:hAnsi="Arial" w:cs="Arial"/>
                <w:sz w:val="20"/>
                <w:szCs w:val="20"/>
              </w:rPr>
            </w:pPr>
          </w:p>
          <w:p w:rsidR="004A3D2B" w:rsidRPr="00327075" w:rsidRDefault="004A3D2B" w:rsidP="008F722C">
            <w:pPr>
              <w:pStyle w:val="ListParagraph"/>
              <w:spacing w:before="120" w:after="240"/>
              <w:ind w:left="313"/>
              <w:jc w:val="both"/>
              <w:rPr>
                <w:rFonts w:ascii="Arial" w:hAnsi="Arial" w:cs="Arial"/>
                <w:sz w:val="20"/>
                <w:szCs w:val="20"/>
              </w:rPr>
            </w:pPr>
          </w:p>
          <w:p w:rsidR="003B34DB" w:rsidRDefault="004A3D2B" w:rsidP="008F722C">
            <w:pPr>
              <w:pStyle w:val="ListParagraph"/>
              <w:numPr>
                <w:ilvl w:val="0"/>
                <w:numId w:val="7"/>
              </w:numPr>
              <w:spacing w:before="120" w:after="240"/>
              <w:ind w:left="313" w:hanging="283"/>
              <w:jc w:val="both"/>
              <w:rPr>
                <w:rFonts w:ascii="Arial" w:hAnsi="Arial" w:cs="Arial"/>
                <w:sz w:val="20"/>
                <w:szCs w:val="20"/>
              </w:rPr>
            </w:pPr>
            <w:r w:rsidRPr="00327075">
              <w:rPr>
                <w:rFonts w:ascii="Arial" w:hAnsi="Arial" w:cs="Arial"/>
                <w:sz w:val="20"/>
                <w:szCs w:val="20"/>
              </w:rPr>
              <w:t>A</w:t>
            </w:r>
            <w:r w:rsidR="003B34DB" w:rsidRPr="00327075">
              <w:rPr>
                <w:rFonts w:ascii="Arial" w:hAnsi="Arial" w:cs="Arial"/>
                <w:sz w:val="20"/>
                <w:szCs w:val="20"/>
              </w:rPr>
              <w:t xml:space="preserve">mended Rule 11UA </w:t>
            </w:r>
            <w:r w:rsidRPr="00327075">
              <w:rPr>
                <w:rFonts w:ascii="Arial" w:hAnsi="Arial" w:cs="Arial"/>
                <w:sz w:val="20"/>
                <w:szCs w:val="20"/>
              </w:rPr>
              <w:t xml:space="preserve">should allow the flexibility to use any internationally accepted </w:t>
            </w:r>
            <w:r w:rsidR="003B34DB" w:rsidRPr="00327075">
              <w:rPr>
                <w:rFonts w:ascii="Arial" w:hAnsi="Arial" w:cs="Arial"/>
                <w:sz w:val="20"/>
                <w:szCs w:val="20"/>
              </w:rPr>
              <w:t>valuation methodology</w:t>
            </w:r>
            <w:r w:rsidR="00327075" w:rsidRPr="00327075">
              <w:rPr>
                <w:rFonts w:ascii="Arial" w:hAnsi="Arial" w:cs="Arial"/>
                <w:sz w:val="20"/>
                <w:szCs w:val="20"/>
              </w:rPr>
              <w:t xml:space="preserve"> for the purpose of determining fair market valuation (FMV) of Indian company</w:t>
            </w:r>
            <w:r w:rsidR="00A979D0">
              <w:rPr>
                <w:rFonts w:ascii="Arial" w:hAnsi="Arial" w:cs="Arial"/>
                <w:sz w:val="20"/>
                <w:szCs w:val="20"/>
              </w:rPr>
              <w:t xml:space="preserve"> </w:t>
            </w:r>
            <w:r w:rsidRPr="00327075">
              <w:rPr>
                <w:rFonts w:ascii="Arial" w:hAnsi="Arial" w:cs="Arial"/>
                <w:sz w:val="20"/>
                <w:szCs w:val="20"/>
              </w:rPr>
              <w:t>to</w:t>
            </w:r>
            <w:r w:rsidR="003B34DB" w:rsidRPr="00327075">
              <w:rPr>
                <w:rFonts w:ascii="Arial" w:hAnsi="Arial" w:cs="Arial"/>
                <w:sz w:val="20"/>
                <w:szCs w:val="20"/>
              </w:rPr>
              <w:t xml:space="preserve"> avoid the need for potentially obtaining multiple valuation reports under different regulations.</w:t>
            </w:r>
          </w:p>
          <w:p w:rsidR="003B34DB" w:rsidRPr="00327075" w:rsidRDefault="003B34DB" w:rsidP="008F722C">
            <w:pPr>
              <w:pStyle w:val="ListParagraph"/>
              <w:spacing w:before="120" w:after="240"/>
              <w:ind w:left="313"/>
              <w:jc w:val="both"/>
              <w:rPr>
                <w:rFonts w:ascii="Arial" w:hAnsi="Arial" w:cs="Arial"/>
                <w:sz w:val="20"/>
                <w:szCs w:val="20"/>
              </w:rPr>
            </w:pPr>
          </w:p>
          <w:p w:rsidR="003B34DB" w:rsidRPr="00327075" w:rsidRDefault="004A3D2B" w:rsidP="008F722C">
            <w:pPr>
              <w:pStyle w:val="ListParagraph"/>
              <w:numPr>
                <w:ilvl w:val="0"/>
                <w:numId w:val="7"/>
              </w:numPr>
              <w:spacing w:before="120" w:after="240"/>
              <w:ind w:left="313" w:hanging="283"/>
              <w:jc w:val="both"/>
              <w:rPr>
                <w:rFonts w:ascii="Arial" w:hAnsi="Arial" w:cs="Arial"/>
                <w:sz w:val="20"/>
                <w:szCs w:val="20"/>
              </w:rPr>
            </w:pPr>
            <w:r w:rsidRPr="00327075">
              <w:rPr>
                <w:rFonts w:ascii="Arial" w:hAnsi="Arial" w:cs="Arial"/>
                <w:sz w:val="20"/>
                <w:szCs w:val="20"/>
              </w:rPr>
              <w:t>Further, the</w:t>
            </w:r>
            <w:r w:rsidR="00327075" w:rsidRPr="00327075">
              <w:rPr>
                <w:rFonts w:ascii="Arial" w:hAnsi="Arial" w:cs="Arial"/>
                <w:sz w:val="20"/>
                <w:szCs w:val="20"/>
              </w:rPr>
              <w:t xml:space="preserve"> five new</w:t>
            </w:r>
            <w:r w:rsidRPr="00327075">
              <w:rPr>
                <w:rFonts w:ascii="Arial" w:hAnsi="Arial" w:cs="Arial"/>
                <w:sz w:val="20"/>
                <w:szCs w:val="20"/>
              </w:rPr>
              <w:t xml:space="preserve"> </w:t>
            </w:r>
            <w:r w:rsidR="00327075" w:rsidRPr="00327075">
              <w:rPr>
                <w:rFonts w:ascii="Arial" w:hAnsi="Arial" w:cs="Arial"/>
                <w:sz w:val="20"/>
                <w:szCs w:val="20"/>
              </w:rPr>
              <w:t>methodologies</w:t>
            </w:r>
            <w:r w:rsidRPr="00327075">
              <w:rPr>
                <w:rFonts w:ascii="Arial" w:hAnsi="Arial" w:cs="Arial"/>
                <w:sz w:val="20"/>
                <w:szCs w:val="20"/>
              </w:rPr>
              <w:t xml:space="preserve"> to be prescribed under</w:t>
            </w:r>
            <w:r w:rsidR="00327075" w:rsidRPr="00327075">
              <w:rPr>
                <w:rFonts w:ascii="Arial" w:hAnsi="Arial" w:cs="Arial"/>
                <w:sz w:val="20"/>
                <w:szCs w:val="20"/>
              </w:rPr>
              <w:t xml:space="preserve"> amended </w:t>
            </w:r>
            <w:r w:rsidRPr="00327075">
              <w:rPr>
                <w:rFonts w:ascii="Arial" w:hAnsi="Arial" w:cs="Arial"/>
                <w:sz w:val="20"/>
                <w:szCs w:val="20"/>
              </w:rPr>
              <w:t>Rule 11UA should be equally available for investments by resident investors</w:t>
            </w:r>
            <w:r w:rsidR="00E12959">
              <w:rPr>
                <w:rFonts w:ascii="Arial" w:hAnsi="Arial" w:cs="Arial"/>
                <w:sz w:val="20"/>
                <w:szCs w:val="20"/>
              </w:rPr>
              <w:t xml:space="preserve"> as well</w:t>
            </w:r>
            <w:r w:rsidRPr="00327075">
              <w:rPr>
                <w:rFonts w:ascii="Arial" w:hAnsi="Arial" w:cs="Arial"/>
                <w:sz w:val="20"/>
                <w:szCs w:val="20"/>
              </w:rPr>
              <w:t>.</w:t>
            </w:r>
          </w:p>
        </w:tc>
      </w:tr>
      <w:tr w:rsidR="004B6E95" w:rsidRPr="00327075" w:rsidTr="003550D2">
        <w:tc>
          <w:tcPr>
            <w:tcW w:w="1494" w:type="pct"/>
          </w:tcPr>
          <w:p w:rsidR="003B34DB" w:rsidRPr="005D40FB" w:rsidRDefault="003B34DB" w:rsidP="008F722C">
            <w:pPr>
              <w:spacing w:before="120" w:after="240"/>
              <w:jc w:val="both"/>
              <w:rPr>
                <w:rFonts w:ascii="Arial" w:hAnsi="Arial" w:cs="Arial"/>
                <w:b/>
                <w:bCs/>
                <w:sz w:val="20"/>
                <w:szCs w:val="20"/>
              </w:rPr>
            </w:pPr>
            <w:r w:rsidRPr="005D40FB">
              <w:rPr>
                <w:rFonts w:ascii="Arial" w:hAnsi="Arial" w:cs="Arial"/>
                <w:b/>
                <w:bCs/>
                <w:sz w:val="20"/>
                <w:szCs w:val="20"/>
              </w:rPr>
              <w:lastRenderedPageBreak/>
              <w:t>Price matching</w:t>
            </w:r>
            <w:r w:rsidR="005D40FB">
              <w:rPr>
                <w:rFonts w:ascii="Arial" w:hAnsi="Arial" w:cs="Arial"/>
                <w:b/>
                <w:bCs/>
                <w:sz w:val="20"/>
                <w:szCs w:val="20"/>
              </w:rPr>
              <w:t xml:space="preserve"> </w:t>
            </w:r>
          </w:p>
          <w:p w:rsidR="003B34DB" w:rsidRPr="005D40FB" w:rsidRDefault="005D40FB" w:rsidP="008F722C">
            <w:pPr>
              <w:spacing w:before="120" w:after="240"/>
              <w:jc w:val="both"/>
              <w:rPr>
                <w:rFonts w:ascii="Arial" w:hAnsi="Arial" w:cs="Arial"/>
                <w:i/>
                <w:iCs/>
                <w:sz w:val="20"/>
                <w:szCs w:val="20"/>
              </w:rPr>
            </w:pPr>
            <w:r w:rsidRPr="005D40FB">
              <w:rPr>
                <w:rFonts w:ascii="Arial" w:hAnsi="Arial" w:cs="Arial"/>
                <w:i/>
                <w:iCs/>
                <w:sz w:val="20"/>
                <w:szCs w:val="20"/>
              </w:rPr>
              <w:t>Rule 11UA(2)(c) – “</w:t>
            </w:r>
            <w:r w:rsidR="003B34DB" w:rsidRPr="005D40FB">
              <w:rPr>
                <w:rFonts w:ascii="Arial" w:hAnsi="Arial" w:cs="Arial"/>
                <w:i/>
                <w:iCs/>
                <w:sz w:val="20"/>
                <w:szCs w:val="20"/>
              </w:rPr>
              <w:t xml:space="preserve">Where any consideration is received by a </w:t>
            </w:r>
            <w:r w:rsidRPr="005D40FB">
              <w:rPr>
                <w:rFonts w:ascii="Arial" w:hAnsi="Arial" w:cs="Arial"/>
                <w:i/>
                <w:iCs/>
                <w:sz w:val="20"/>
                <w:szCs w:val="20"/>
              </w:rPr>
              <w:t xml:space="preserve">venture capital undertaking (VCU) for issue of shares from a Venture Capital Fund (VCF) or Venture Capital Company (VCC) or a Specified Fund, </w:t>
            </w:r>
            <w:r w:rsidR="003B34DB" w:rsidRPr="005D40FB">
              <w:rPr>
                <w:rFonts w:ascii="Arial" w:hAnsi="Arial" w:cs="Arial"/>
                <w:i/>
                <w:iCs/>
                <w:sz w:val="20"/>
                <w:szCs w:val="20"/>
              </w:rPr>
              <w:t>the price of the equity shares corresponding to such consideration may</w:t>
            </w:r>
            <w:r w:rsidRPr="005D40FB">
              <w:rPr>
                <w:rFonts w:ascii="Arial" w:hAnsi="Arial" w:cs="Arial"/>
                <w:i/>
                <w:iCs/>
                <w:sz w:val="20"/>
                <w:szCs w:val="20"/>
              </w:rPr>
              <w:t xml:space="preserve"> at the option of undertak</w:t>
            </w:r>
            <w:r w:rsidR="00595D1B">
              <w:rPr>
                <w:rFonts w:ascii="Arial" w:hAnsi="Arial" w:cs="Arial"/>
                <w:i/>
                <w:iCs/>
                <w:sz w:val="20"/>
                <w:szCs w:val="20"/>
              </w:rPr>
              <w:t>i</w:t>
            </w:r>
            <w:r w:rsidRPr="005D40FB">
              <w:rPr>
                <w:rFonts w:ascii="Arial" w:hAnsi="Arial" w:cs="Arial"/>
                <w:i/>
                <w:iCs/>
                <w:sz w:val="20"/>
                <w:szCs w:val="20"/>
              </w:rPr>
              <w:t>n</w:t>
            </w:r>
            <w:r w:rsidR="00595D1B">
              <w:rPr>
                <w:rFonts w:ascii="Arial" w:hAnsi="Arial" w:cs="Arial"/>
                <w:i/>
                <w:iCs/>
                <w:sz w:val="20"/>
                <w:szCs w:val="20"/>
              </w:rPr>
              <w:t>g</w:t>
            </w:r>
            <w:r w:rsidRPr="005D40FB">
              <w:rPr>
                <w:rFonts w:ascii="Arial" w:hAnsi="Arial" w:cs="Arial"/>
                <w:i/>
                <w:iCs/>
                <w:sz w:val="20"/>
                <w:szCs w:val="20"/>
              </w:rPr>
              <w:t>,</w:t>
            </w:r>
            <w:r w:rsidR="003B34DB" w:rsidRPr="005D40FB">
              <w:rPr>
                <w:rFonts w:ascii="Arial" w:hAnsi="Arial" w:cs="Arial"/>
                <w:i/>
                <w:iCs/>
                <w:sz w:val="20"/>
                <w:szCs w:val="20"/>
              </w:rPr>
              <w:t xml:space="preserve"> be taken as the FMV of the equity shares </w:t>
            </w:r>
            <w:r w:rsidRPr="005D40FB">
              <w:rPr>
                <w:rFonts w:ascii="Arial" w:hAnsi="Arial" w:cs="Arial"/>
                <w:i/>
                <w:iCs/>
                <w:sz w:val="20"/>
                <w:szCs w:val="20"/>
              </w:rPr>
              <w:t>to the extent the consideration from such FMV does not exceed the aggregate consideration that is received from VCF, VCC and Specified Fund”</w:t>
            </w:r>
          </w:p>
          <w:p w:rsidR="006F17E4" w:rsidRPr="005D40FB" w:rsidRDefault="005D40FB" w:rsidP="008F722C">
            <w:pPr>
              <w:spacing w:before="120" w:after="240"/>
              <w:jc w:val="both"/>
              <w:rPr>
                <w:rFonts w:ascii="Arial" w:hAnsi="Arial" w:cs="Arial"/>
                <w:i/>
                <w:iCs/>
                <w:sz w:val="20"/>
                <w:szCs w:val="20"/>
              </w:rPr>
            </w:pPr>
            <w:r w:rsidRPr="005D40FB">
              <w:rPr>
                <w:rFonts w:ascii="Arial" w:hAnsi="Arial" w:cs="Arial"/>
                <w:i/>
                <w:iCs/>
                <w:sz w:val="20"/>
                <w:szCs w:val="20"/>
              </w:rPr>
              <w:t>Provided that t</w:t>
            </w:r>
            <w:r w:rsidR="003B34DB" w:rsidRPr="005D40FB">
              <w:rPr>
                <w:rFonts w:ascii="Arial" w:hAnsi="Arial" w:cs="Arial"/>
                <w:i/>
                <w:iCs/>
                <w:sz w:val="20"/>
                <w:szCs w:val="20"/>
              </w:rPr>
              <w:t xml:space="preserve">he consideration has been received by the </w:t>
            </w:r>
            <w:r w:rsidRPr="005D40FB">
              <w:rPr>
                <w:rFonts w:ascii="Arial" w:hAnsi="Arial" w:cs="Arial"/>
                <w:i/>
                <w:iCs/>
                <w:sz w:val="20"/>
                <w:szCs w:val="20"/>
              </w:rPr>
              <w:t>undertaking</w:t>
            </w:r>
            <w:r w:rsidR="003B34DB" w:rsidRPr="005D40FB">
              <w:rPr>
                <w:rFonts w:ascii="Arial" w:hAnsi="Arial" w:cs="Arial"/>
                <w:i/>
                <w:iCs/>
                <w:sz w:val="20"/>
                <w:szCs w:val="20"/>
              </w:rPr>
              <w:t xml:space="preserve"> </w:t>
            </w:r>
            <w:r w:rsidRPr="005D40FB">
              <w:rPr>
                <w:rFonts w:ascii="Arial" w:hAnsi="Arial" w:cs="Arial"/>
                <w:i/>
                <w:iCs/>
                <w:sz w:val="20"/>
                <w:szCs w:val="20"/>
              </w:rPr>
              <w:t>from VCF/VCC or Specified Fund</w:t>
            </w:r>
            <w:r w:rsidR="003B34DB" w:rsidRPr="005D40FB">
              <w:rPr>
                <w:rFonts w:ascii="Arial" w:hAnsi="Arial" w:cs="Arial"/>
                <w:i/>
                <w:iCs/>
                <w:sz w:val="20"/>
                <w:szCs w:val="20"/>
              </w:rPr>
              <w:t xml:space="preserve"> within a period of ninety days of the date of issue of shares which are the subject matter of valuation.</w:t>
            </w:r>
          </w:p>
          <w:p w:rsidR="003B34DB" w:rsidRDefault="006F17E4" w:rsidP="008F722C">
            <w:pPr>
              <w:spacing w:before="120" w:after="240"/>
              <w:jc w:val="both"/>
              <w:rPr>
                <w:rFonts w:ascii="Arial" w:hAnsi="Arial" w:cs="Arial"/>
                <w:sz w:val="20"/>
                <w:szCs w:val="20"/>
              </w:rPr>
            </w:pPr>
            <w:r w:rsidRPr="00327075">
              <w:rPr>
                <w:rFonts w:ascii="Arial" w:hAnsi="Arial" w:cs="Arial"/>
                <w:sz w:val="20"/>
                <w:szCs w:val="20"/>
              </w:rPr>
              <w:t>Illustration: If a venture capital undertaking receives a consideration of Rs 50</w:t>
            </w:r>
            <w:r w:rsidR="005D40FB">
              <w:rPr>
                <w:rFonts w:ascii="Arial" w:hAnsi="Arial" w:cs="Arial"/>
                <w:sz w:val="20"/>
                <w:szCs w:val="20"/>
              </w:rPr>
              <w:t>,</w:t>
            </w:r>
            <w:r w:rsidRPr="00327075">
              <w:rPr>
                <w:rFonts w:ascii="Arial" w:hAnsi="Arial" w:cs="Arial"/>
                <w:sz w:val="20"/>
                <w:szCs w:val="20"/>
              </w:rPr>
              <w:t>000 from a venture capital company for issue of 100 shares at the rate of Rs. 500 per share, then such an undertaking can issue 100 shares at this rate to any other investor within a period of 90 days of the receipt of consideration from venture capital company.”</w:t>
            </w:r>
          </w:p>
          <w:p w:rsidR="00851439" w:rsidRPr="005D40FB" w:rsidRDefault="00851439" w:rsidP="008F722C">
            <w:pPr>
              <w:spacing w:before="120" w:after="240"/>
              <w:jc w:val="both"/>
              <w:rPr>
                <w:rFonts w:ascii="Arial" w:hAnsi="Arial" w:cs="Arial"/>
                <w:i/>
                <w:iCs/>
                <w:sz w:val="20"/>
                <w:szCs w:val="20"/>
              </w:rPr>
            </w:pPr>
            <w:r w:rsidRPr="005D40FB">
              <w:rPr>
                <w:rFonts w:ascii="Arial" w:hAnsi="Arial" w:cs="Arial"/>
                <w:i/>
                <w:iCs/>
                <w:sz w:val="20"/>
                <w:szCs w:val="20"/>
              </w:rPr>
              <w:t>Rule 11UA(2)(</w:t>
            </w:r>
            <w:r>
              <w:rPr>
                <w:rFonts w:ascii="Arial" w:hAnsi="Arial" w:cs="Arial"/>
                <w:i/>
                <w:iCs/>
                <w:sz w:val="20"/>
                <w:szCs w:val="20"/>
              </w:rPr>
              <w:t>e</w:t>
            </w:r>
            <w:r w:rsidRPr="005D40FB">
              <w:rPr>
                <w:rFonts w:ascii="Arial" w:hAnsi="Arial" w:cs="Arial"/>
                <w:i/>
                <w:iCs/>
                <w:sz w:val="20"/>
                <w:szCs w:val="20"/>
              </w:rPr>
              <w:t xml:space="preserve">) – “Where any consideration is received by a </w:t>
            </w:r>
            <w:r>
              <w:rPr>
                <w:rFonts w:ascii="Arial" w:hAnsi="Arial" w:cs="Arial"/>
                <w:i/>
                <w:iCs/>
                <w:sz w:val="20"/>
                <w:szCs w:val="20"/>
              </w:rPr>
              <w:t>company</w:t>
            </w:r>
            <w:r w:rsidRPr="005D40FB">
              <w:rPr>
                <w:rFonts w:ascii="Arial" w:hAnsi="Arial" w:cs="Arial"/>
                <w:i/>
                <w:iCs/>
                <w:sz w:val="20"/>
                <w:szCs w:val="20"/>
              </w:rPr>
              <w:t xml:space="preserve"> for </w:t>
            </w:r>
            <w:r>
              <w:rPr>
                <w:rFonts w:ascii="Arial" w:hAnsi="Arial" w:cs="Arial"/>
                <w:i/>
                <w:iCs/>
                <w:sz w:val="20"/>
                <w:szCs w:val="20"/>
              </w:rPr>
              <w:t>entities notified under clause (ii) of the first proviso to clause (</w:t>
            </w:r>
            <w:proofErr w:type="spellStart"/>
            <w:r>
              <w:rPr>
                <w:rFonts w:ascii="Arial" w:hAnsi="Arial" w:cs="Arial"/>
                <w:i/>
                <w:iCs/>
                <w:sz w:val="20"/>
                <w:szCs w:val="20"/>
              </w:rPr>
              <w:t>viib</w:t>
            </w:r>
            <w:proofErr w:type="spellEnd"/>
            <w:r>
              <w:rPr>
                <w:rFonts w:ascii="Arial" w:hAnsi="Arial" w:cs="Arial"/>
                <w:i/>
                <w:iCs/>
                <w:sz w:val="20"/>
                <w:szCs w:val="20"/>
              </w:rPr>
              <w:t xml:space="preserve">) of section 56, </w:t>
            </w:r>
            <w:r w:rsidRPr="005D40FB">
              <w:rPr>
                <w:rFonts w:ascii="Arial" w:hAnsi="Arial" w:cs="Arial"/>
                <w:i/>
                <w:iCs/>
                <w:sz w:val="20"/>
                <w:szCs w:val="20"/>
              </w:rPr>
              <w:t xml:space="preserve">the price of the equity shares corresponding to such consideration may at the option of </w:t>
            </w:r>
            <w:r w:rsidR="00595D1B">
              <w:rPr>
                <w:rFonts w:ascii="Arial" w:hAnsi="Arial" w:cs="Arial"/>
                <w:i/>
                <w:iCs/>
                <w:sz w:val="20"/>
                <w:szCs w:val="20"/>
              </w:rPr>
              <w:t>such company</w:t>
            </w:r>
            <w:r w:rsidRPr="005D40FB">
              <w:rPr>
                <w:rFonts w:ascii="Arial" w:hAnsi="Arial" w:cs="Arial"/>
                <w:i/>
                <w:iCs/>
                <w:sz w:val="20"/>
                <w:szCs w:val="20"/>
              </w:rPr>
              <w:t xml:space="preserve">, be taken as the FMV of the equity shares to the extent the consideration from such FMV does not exceed </w:t>
            </w:r>
            <w:r w:rsidRPr="005D40FB">
              <w:rPr>
                <w:rFonts w:ascii="Arial" w:hAnsi="Arial" w:cs="Arial"/>
                <w:i/>
                <w:iCs/>
                <w:sz w:val="20"/>
                <w:szCs w:val="20"/>
              </w:rPr>
              <w:lastRenderedPageBreak/>
              <w:t xml:space="preserve">the aggregate consideration that is received from </w:t>
            </w:r>
            <w:r w:rsidR="00595D1B">
              <w:rPr>
                <w:rFonts w:ascii="Arial" w:hAnsi="Arial" w:cs="Arial"/>
                <w:i/>
                <w:iCs/>
                <w:sz w:val="20"/>
                <w:szCs w:val="20"/>
              </w:rPr>
              <w:t>notified entity</w:t>
            </w:r>
            <w:r w:rsidRPr="005D40FB">
              <w:rPr>
                <w:rFonts w:ascii="Arial" w:hAnsi="Arial" w:cs="Arial"/>
                <w:i/>
                <w:iCs/>
                <w:sz w:val="20"/>
                <w:szCs w:val="20"/>
              </w:rPr>
              <w:t>”</w:t>
            </w:r>
          </w:p>
          <w:p w:rsidR="00851439" w:rsidRPr="004B6E95" w:rsidRDefault="00851439" w:rsidP="008F722C">
            <w:pPr>
              <w:spacing w:before="120" w:after="240"/>
              <w:jc w:val="both"/>
              <w:rPr>
                <w:rFonts w:ascii="Arial" w:hAnsi="Arial" w:cs="Arial"/>
                <w:i/>
                <w:iCs/>
                <w:sz w:val="20"/>
                <w:szCs w:val="20"/>
              </w:rPr>
            </w:pPr>
            <w:r w:rsidRPr="005D40FB">
              <w:rPr>
                <w:rFonts w:ascii="Arial" w:hAnsi="Arial" w:cs="Arial"/>
                <w:i/>
                <w:iCs/>
                <w:sz w:val="20"/>
                <w:szCs w:val="20"/>
              </w:rPr>
              <w:t>Provided that the consideration has been received by the</w:t>
            </w:r>
            <w:r w:rsidR="004B6E95">
              <w:rPr>
                <w:rFonts w:ascii="Arial" w:hAnsi="Arial" w:cs="Arial"/>
                <w:i/>
                <w:iCs/>
                <w:sz w:val="20"/>
                <w:szCs w:val="20"/>
              </w:rPr>
              <w:t xml:space="preserve"> company </w:t>
            </w:r>
            <w:r w:rsidRPr="005D40FB">
              <w:rPr>
                <w:rFonts w:ascii="Arial" w:hAnsi="Arial" w:cs="Arial"/>
                <w:i/>
                <w:iCs/>
                <w:sz w:val="20"/>
                <w:szCs w:val="20"/>
              </w:rPr>
              <w:t xml:space="preserve">from </w:t>
            </w:r>
            <w:r w:rsidR="004B6E95">
              <w:rPr>
                <w:rFonts w:ascii="Arial" w:hAnsi="Arial" w:cs="Arial"/>
                <w:i/>
                <w:iCs/>
                <w:sz w:val="20"/>
                <w:szCs w:val="20"/>
              </w:rPr>
              <w:t>entities notified under clause (ii) of the first proviso to clause (</w:t>
            </w:r>
            <w:proofErr w:type="spellStart"/>
            <w:r w:rsidR="004B6E95">
              <w:rPr>
                <w:rFonts w:ascii="Arial" w:hAnsi="Arial" w:cs="Arial"/>
                <w:i/>
                <w:iCs/>
                <w:sz w:val="20"/>
                <w:szCs w:val="20"/>
              </w:rPr>
              <w:t>viib</w:t>
            </w:r>
            <w:proofErr w:type="spellEnd"/>
            <w:r w:rsidR="004B6E95">
              <w:rPr>
                <w:rFonts w:ascii="Arial" w:hAnsi="Arial" w:cs="Arial"/>
                <w:i/>
                <w:iCs/>
                <w:sz w:val="20"/>
                <w:szCs w:val="20"/>
              </w:rPr>
              <w:t>) of section 56</w:t>
            </w:r>
            <w:r w:rsidR="00A2141D">
              <w:rPr>
                <w:rFonts w:ascii="Arial" w:hAnsi="Arial" w:cs="Arial"/>
                <w:i/>
                <w:iCs/>
                <w:sz w:val="20"/>
                <w:szCs w:val="20"/>
              </w:rPr>
              <w:t xml:space="preserve"> (“Notified entity”)</w:t>
            </w:r>
            <w:r w:rsidR="004B6E95">
              <w:rPr>
                <w:rFonts w:ascii="Arial" w:hAnsi="Arial" w:cs="Arial"/>
                <w:i/>
                <w:iCs/>
                <w:sz w:val="20"/>
                <w:szCs w:val="20"/>
              </w:rPr>
              <w:t xml:space="preserve"> </w:t>
            </w:r>
            <w:r w:rsidRPr="005D40FB">
              <w:rPr>
                <w:rFonts w:ascii="Arial" w:hAnsi="Arial" w:cs="Arial"/>
                <w:i/>
                <w:iCs/>
                <w:sz w:val="20"/>
                <w:szCs w:val="20"/>
              </w:rPr>
              <w:t>within a period of ninety days of the date of issue of shares which are the subject matter of valuation.</w:t>
            </w:r>
          </w:p>
        </w:tc>
        <w:tc>
          <w:tcPr>
            <w:tcW w:w="2312" w:type="pct"/>
          </w:tcPr>
          <w:p w:rsidR="00961649" w:rsidRPr="00961649" w:rsidRDefault="00961649" w:rsidP="008F722C">
            <w:pPr>
              <w:spacing w:before="120" w:after="240"/>
              <w:jc w:val="both"/>
              <w:rPr>
                <w:rFonts w:ascii="Arial" w:hAnsi="Arial" w:cs="Arial"/>
                <w:b/>
                <w:bCs/>
                <w:sz w:val="20"/>
                <w:szCs w:val="20"/>
                <w:u w:val="single"/>
              </w:rPr>
            </w:pPr>
            <w:r w:rsidRPr="00961649">
              <w:rPr>
                <w:rFonts w:ascii="Arial" w:hAnsi="Arial" w:cs="Arial"/>
                <w:b/>
                <w:bCs/>
                <w:sz w:val="20"/>
                <w:szCs w:val="20"/>
                <w:u w:val="single"/>
              </w:rPr>
              <w:lastRenderedPageBreak/>
              <w:t xml:space="preserve">Window period of price matching facility to investment prior and post investment by excluded NR investor </w:t>
            </w:r>
          </w:p>
          <w:p w:rsidR="00A979D0" w:rsidRDefault="00A979D0" w:rsidP="008F722C">
            <w:pPr>
              <w:pStyle w:val="ListParagraph"/>
              <w:numPr>
                <w:ilvl w:val="0"/>
                <w:numId w:val="7"/>
              </w:numPr>
              <w:tabs>
                <w:tab w:val="left" w:pos="1521"/>
              </w:tabs>
              <w:spacing w:before="120" w:after="240"/>
              <w:ind w:left="342"/>
              <w:jc w:val="both"/>
              <w:rPr>
                <w:rFonts w:ascii="Arial" w:hAnsi="Arial" w:cs="Arial"/>
                <w:sz w:val="20"/>
                <w:szCs w:val="20"/>
              </w:rPr>
            </w:pPr>
            <w:r w:rsidRPr="00A979D0">
              <w:rPr>
                <w:rFonts w:ascii="Arial" w:hAnsi="Arial" w:cs="Arial"/>
                <w:sz w:val="20"/>
                <w:szCs w:val="20"/>
              </w:rPr>
              <w:t xml:space="preserve">There is contradiction in language of proposed Rule </w:t>
            </w:r>
            <w:proofErr w:type="gramStart"/>
            <w:r w:rsidRPr="00A979D0">
              <w:rPr>
                <w:rFonts w:ascii="Arial" w:hAnsi="Arial" w:cs="Arial"/>
                <w:sz w:val="20"/>
                <w:szCs w:val="20"/>
              </w:rPr>
              <w:t>11UA(</w:t>
            </w:r>
            <w:proofErr w:type="gramEnd"/>
            <w:r w:rsidRPr="00A979D0">
              <w:rPr>
                <w:rFonts w:ascii="Arial" w:hAnsi="Arial" w:cs="Arial"/>
                <w:sz w:val="20"/>
                <w:szCs w:val="20"/>
              </w:rPr>
              <w:t xml:space="preserve">2)(c) and the illustration provided therein. </w:t>
            </w:r>
          </w:p>
          <w:p w:rsidR="005D40FB" w:rsidRPr="00A979D0" w:rsidRDefault="005D40FB" w:rsidP="008F722C">
            <w:pPr>
              <w:pStyle w:val="ListParagraph"/>
              <w:tabs>
                <w:tab w:val="left" w:pos="1521"/>
              </w:tabs>
              <w:spacing w:before="120" w:after="240"/>
              <w:ind w:left="342"/>
              <w:jc w:val="both"/>
              <w:rPr>
                <w:rFonts w:ascii="Arial" w:hAnsi="Arial" w:cs="Arial"/>
                <w:sz w:val="20"/>
                <w:szCs w:val="20"/>
              </w:rPr>
            </w:pPr>
          </w:p>
          <w:p w:rsidR="00A979D0" w:rsidRPr="00A979D0" w:rsidRDefault="00A979D0" w:rsidP="008F722C">
            <w:pPr>
              <w:pStyle w:val="ListParagraph"/>
              <w:numPr>
                <w:ilvl w:val="0"/>
                <w:numId w:val="7"/>
              </w:numPr>
              <w:tabs>
                <w:tab w:val="left" w:pos="1521"/>
              </w:tabs>
              <w:spacing w:before="120" w:after="240"/>
              <w:ind w:left="342"/>
              <w:contextualSpacing w:val="0"/>
              <w:jc w:val="both"/>
              <w:rPr>
                <w:rFonts w:ascii="Arial" w:hAnsi="Arial" w:cs="Arial"/>
                <w:sz w:val="20"/>
                <w:szCs w:val="20"/>
              </w:rPr>
            </w:pPr>
            <w:r w:rsidRPr="00A979D0">
              <w:rPr>
                <w:rFonts w:ascii="Arial" w:hAnsi="Arial" w:cs="Arial"/>
                <w:sz w:val="20"/>
                <w:szCs w:val="20"/>
              </w:rPr>
              <w:t xml:space="preserve">As per literal language of the draft </w:t>
            </w:r>
            <w:r w:rsidR="005D40FB">
              <w:rPr>
                <w:rFonts w:ascii="Arial" w:hAnsi="Arial" w:cs="Arial"/>
                <w:sz w:val="20"/>
                <w:szCs w:val="20"/>
              </w:rPr>
              <w:t>R</w:t>
            </w:r>
            <w:r w:rsidRPr="00A979D0">
              <w:rPr>
                <w:rFonts w:ascii="Arial" w:hAnsi="Arial" w:cs="Arial"/>
                <w:sz w:val="20"/>
                <w:szCs w:val="20"/>
              </w:rPr>
              <w:t>ule</w:t>
            </w:r>
            <w:r w:rsidR="00A2141D">
              <w:rPr>
                <w:rFonts w:ascii="Arial" w:hAnsi="Arial" w:cs="Arial"/>
                <w:sz w:val="20"/>
                <w:szCs w:val="20"/>
              </w:rPr>
              <w:t xml:space="preserve"> 11UA(2)(c) and Rule 11UA(2)(e),</w:t>
            </w:r>
            <w:r w:rsidRPr="00A979D0">
              <w:rPr>
                <w:rFonts w:ascii="Arial" w:hAnsi="Arial" w:cs="Arial"/>
                <w:sz w:val="20"/>
                <w:szCs w:val="20"/>
              </w:rPr>
              <w:t xml:space="preserve"> the investment by VCF/VCC </w:t>
            </w:r>
            <w:r w:rsidR="005D40FB">
              <w:rPr>
                <w:rFonts w:ascii="Arial" w:hAnsi="Arial" w:cs="Arial"/>
                <w:sz w:val="20"/>
                <w:szCs w:val="20"/>
              </w:rPr>
              <w:t>or Specified Fund</w:t>
            </w:r>
            <w:r w:rsidR="00A2141D">
              <w:rPr>
                <w:rFonts w:ascii="Arial" w:hAnsi="Arial" w:cs="Arial"/>
                <w:sz w:val="20"/>
                <w:szCs w:val="20"/>
              </w:rPr>
              <w:t xml:space="preserve"> or Notified entity </w:t>
            </w:r>
            <w:r w:rsidRPr="00A979D0">
              <w:rPr>
                <w:rFonts w:ascii="Arial" w:hAnsi="Arial" w:cs="Arial"/>
                <w:sz w:val="20"/>
                <w:szCs w:val="20"/>
              </w:rPr>
              <w:t>should be within a period of 90 days of the date of issue of shares which are subject matter of valuation. But the illustration states that the shares which are subject matter of valuation should be issued within a period of 90 days of receipt of consideration received from VC</w:t>
            </w:r>
            <w:r w:rsidR="005D40FB">
              <w:rPr>
                <w:rFonts w:ascii="Arial" w:hAnsi="Arial" w:cs="Arial"/>
                <w:sz w:val="20"/>
                <w:szCs w:val="20"/>
              </w:rPr>
              <w:t>F/VC</w:t>
            </w:r>
            <w:r w:rsidRPr="00A979D0">
              <w:rPr>
                <w:rFonts w:ascii="Arial" w:hAnsi="Arial" w:cs="Arial"/>
                <w:sz w:val="20"/>
                <w:szCs w:val="20"/>
              </w:rPr>
              <w:t>C</w:t>
            </w:r>
            <w:r w:rsidR="00A2141D">
              <w:rPr>
                <w:rFonts w:ascii="Arial" w:hAnsi="Arial" w:cs="Arial"/>
                <w:sz w:val="20"/>
                <w:szCs w:val="20"/>
              </w:rPr>
              <w:t>,</w:t>
            </w:r>
            <w:r w:rsidR="005D40FB">
              <w:rPr>
                <w:rFonts w:ascii="Arial" w:hAnsi="Arial" w:cs="Arial"/>
                <w:sz w:val="20"/>
                <w:szCs w:val="20"/>
              </w:rPr>
              <w:t xml:space="preserve"> Specified Fund</w:t>
            </w:r>
            <w:r w:rsidR="00A2141D">
              <w:rPr>
                <w:rFonts w:ascii="Arial" w:hAnsi="Arial" w:cs="Arial"/>
                <w:sz w:val="20"/>
                <w:szCs w:val="20"/>
              </w:rPr>
              <w:t xml:space="preserve"> or Notified entity</w:t>
            </w:r>
            <w:r w:rsidRPr="00A979D0">
              <w:rPr>
                <w:rFonts w:ascii="Arial" w:hAnsi="Arial" w:cs="Arial"/>
                <w:sz w:val="20"/>
                <w:szCs w:val="20"/>
              </w:rPr>
              <w:t>.</w:t>
            </w:r>
          </w:p>
          <w:p w:rsidR="00A979D0" w:rsidRPr="00A979D0" w:rsidRDefault="00A979D0" w:rsidP="008F722C">
            <w:pPr>
              <w:pStyle w:val="ListParagraph"/>
              <w:numPr>
                <w:ilvl w:val="0"/>
                <w:numId w:val="7"/>
              </w:numPr>
              <w:tabs>
                <w:tab w:val="left" w:pos="1521"/>
              </w:tabs>
              <w:spacing w:before="120" w:after="240"/>
              <w:ind w:left="342"/>
              <w:contextualSpacing w:val="0"/>
              <w:jc w:val="both"/>
              <w:rPr>
                <w:rFonts w:ascii="Arial" w:hAnsi="Arial" w:cs="Arial"/>
                <w:sz w:val="20"/>
                <w:szCs w:val="20"/>
              </w:rPr>
            </w:pPr>
            <w:r w:rsidRPr="00A979D0">
              <w:rPr>
                <w:rFonts w:ascii="Arial" w:hAnsi="Arial" w:cs="Arial"/>
                <w:sz w:val="20"/>
                <w:szCs w:val="20"/>
              </w:rPr>
              <w:t>This creates confusion whether the share investment which is subject matter of valuation should precede or succeed the investment by excluded non-resident.</w:t>
            </w:r>
          </w:p>
          <w:p w:rsidR="00A979D0" w:rsidRDefault="00A979D0" w:rsidP="008F722C">
            <w:pPr>
              <w:pStyle w:val="ListParagraph"/>
              <w:numPr>
                <w:ilvl w:val="0"/>
                <w:numId w:val="7"/>
              </w:numPr>
              <w:tabs>
                <w:tab w:val="left" w:pos="1521"/>
              </w:tabs>
              <w:spacing w:before="120" w:after="240"/>
              <w:ind w:left="342"/>
              <w:contextualSpacing w:val="0"/>
              <w:jc w:val="both"/>
              <w:rPr>
                <w:rFonts w:ascii="Arial" w:hAnsi="Arial" w:cs="Arial"/>
                <w:sz w:val="20"/>
                <w:szCs w:val="20"/>
              </w:rPr>
            </w:pPr>
            <w:r w:rsidRPr="00A979D0">
              <w:rPr>
                <w:rFonts w:ascii="Arial" w:hAnsi="Arial" w:cs="Arial"/>
                <w:sz w:val="20"/>
                <w:szCs w:val="20"/>
              </w:rPr>
              <w:t xml:space="preserve">Ideally, the window period should cover both prior and post the investment by excluded </w:t>
            </w:r>
            <w:r w:rsidR="00A2141D">
              <w:rPr>
                <w:rFonts w:ascii="Arial" w:hAnsi="Arial" w:cs="Arial"/>
                <w:sz w:val="20"/>
                <w:szCs w:val="20"/>
              </w:rPr>
              <w:t xml:space="preserve">entities </w:t>
            </w:r>
            <w:r w:rsidRPr="00A979D0">
              <w:rPr>
                <w:rFonts w:ascii="Arial" w:hAnsi="Arial" w:cs="Arial"/>
                <w:sz w:val="20"/>
                <w:szCs w:val="20"/>
              </w:rPr>
              <w:t>since the sequencing of investments or rounds of funding may not necessarily be within the control of the company.</w:t>
            </w:r>
          </w:p>
          <w:p w:rsidR="00961649" w:rsidRPr="00961649" w:rsidRDefault="00961649" w:rsidP="008F722C">
            <w:pPr>
              <w:spacing w:before="120" w:after="240"/>
              <w:jc w:val="both"/>
              <w:rPr>
                <w:rFonts w:ascii="Arial" w:hAnsi="Arial" w:cs="Arial"/>
                <w:b/>
                <w:bCs/>
                <w:sz w:val="20"/>
                <w:szCs w:val="20"/>
                <w:u w:val="single"/>
              </w:rPr>
            </w:pPr>
            <w:r w:rsidRPr="00961649">
              <w:rPr>
                <w:rFonts w:ascii="Arial" w:hAnsi="Arial" w:cs="Arial"/>
                <w:b/>
                <w:bCs/>
                <w:sz w:val="20"/>
                <w:szCs w:val="20"/>
                <w:u w:val="single"/>
              </w:rPr>
              <w:t xml:space="preserve">Quantum of permissible investment by resident and non-resident investors in price matching facility </w:t>
            </w:r>
          </w:p>
          <w:p w:rsidR="00961649" w:rsidRPr="00961649" w:rsidRDefault="00961649" w:rsidP="008F722C">
            <w:pPr>
              <w:pStyle w:val="ListParagraph"/>
              <w:numPr>
                <w:ilvl w:val="0"/>
                <w:numId w:val="7"/>
              </w:numPr>
              <w:tabs>
                <w:tab w:val="left" w:pos="1521"/>
              </w:tabs>
              <w:spacing w:before="120" w:after="240"/>
              <w:ind w:left="342"/>
              <w:contextualSpacing w:val="0"/>
              <w:jc w:val="both"/>
              <w:rPr>
                <w:rFonts w:ascii="Arial" w:hAnsi="Arial" w:cs="Arial"/>
                <w:sz w:val="20"/>
                <w:szCs w:val="20"/>
              </w:rPr>
            </w:pPr>
            <w:r w:rsidRPr="00961649">
              <w:rPr>
                <w:rFonts w:ascii="Arial" w:hAnsi="Arial" w:cs="Arial"/>
                <w:sz w:val="20"/>
                <w:szCs w:val="20"/>
              </w:rPr>
              <w:t xml:space="preserve">As per draft Rule </w:t>
            </w:r>
            <w:proofErr w:type="gramStart"/>
            <w:r w:rsidRPr="00961649">
              <w:rPr>
                <w:rFonts w:ascii="Arial" w:hAnsi="Arial" w:cs="Arial"/>
                <w:sz w:val="20"/>
                <w:szCs w:val="20"/>
              </w:rPr>
              <w:t>11UA(</w:t>
            </w:r>
            <w:proofErr w:type="gramEnd"/>
            <w:r w:rsidRPr="00961649">
              <w:rPr>
                <w:rFonts w:ascii="Arial" w:hAnsi="Arial" w:cs="Arial"/>
                <w:sz w:val="20"/>
                <w:szCs w:val="20"/>
              </w:rPr>
              <w:t>2)(c) and Rule 11UA(2)(e), to avail relief under price matching facility, the consideration received from other investors at such FMV should not exceed aggregate consideration received from notified/excluded entity</w:t>
            </w:r>
            <w:r w:rsidR="00E12959">
              <w:rPr>
                <w:rFonts w:ascii="Arial" w:hAnsi="Arial" w:cs="Arial"/>
                <w:sz w:val="20"/>
                <w:szCs w:val="20"/>
              </w:rPr>
              <w:t>.</w:t>
            </w:r>
          </w:p>
          <w:p w:rsidR="00961649" w:rsidRPr="00961649" w:rsidRDefault="00961649" w:rsidP="008F722C">
            <w:pPr>
              <w:pStyle w:val="ListParagraph"/>
              <w:numPr>
                <w:ilvl w:val="0"/>
                <w:numId w:val="7"/>
              </w:numPr>
              <w:tabs>
                <w:tab w:val="left" w:pos="1521"/>
              </w:tabs>
              <w:spacing w:before="120" w:after="240"/>
              <w:ind w:left="342"/>
              <w:contextualSpacing w:val="0"/>
              <w:jc w:val="both"/>
              <w:rPr>
                <w:rFonts w:ascii="Arial" w:hAnsi="Arial" w:cs="Arial"/>
                <w:sz w:val="20"/>
                <w:szCs w:val="20"/>
              </w:rPr>
            </w:pPr>
            <w:r w:rsidRPr="00961649">
              <w:rPr>
                <w:rFonts w:ascii="Arial" w:hAnsi="Arial" w:cs="Arial"/>
                <w:sz w:val="20"/>
                <w:szCs w:val="20"/>
              </w:rPr>
              <w:t xml:space="preserve">This appears to be an anti-abuse measure. For instance, a very small token investment by Sovereign Wealth Fund (say, 1%) should be not used to claim exemption in respect of substantial investments by other resident or non-resident investors. </w:t>
            </w:r>
          </w:p>
          <w:p w:rsidR="00961649" w:rsidRDefault="00961649" w:rsidP="008F722C">
            <w:pPr>
              <w:pStyle w:val="ListParagraph"/>
              <w:numPr>
                <w:ilvl w:val="0"/>
                <w:numId w:val="7"/>
              </w:numPr>
              <w:tabs>
                <w:tab w:val="left" w:pos="1521"/>
              </w:tabs>
              <w:spacing w:before="120" w:after="240"/>
              <w:ind w:left="342"/>
              <w:contextualSpacing w:val="0"/>
              <w:jc w:val="both"/>
              <w:rPr>
                <w:rFonts w:ascii="Arial" w:hAnsi="Arial" w:cs="Arial"/>
                <w:sz w:val="20"/>
                <w:szCs w:val="20"/>
              </w:rPr>
            </w:pPr>
            <w:r w:rsidRPr="00961649">
              <w:rPr>
                <w:rFonts w:ascii="Arial" w:hAnsi="Arial" w:cs="Arial"/>
                <w:sz w:val="20"/>
                <w:szCs w:val="20"/>
              </w:rPr>
              <w:lastRenderedPageBreak/>
              <w:t xml:space="preserve">However, it is submitted that the quantum limit is very low. It should be increased to at least twice (200%) of quantum of investment by notified non-resident investor. This will increase ability of the Indian company to </w:t>
            </w:r>
            <w:proofErr w:type="gramStart"/>
            <w:r w:rsidRPr="00961649">
              <w:rPr>
                <w:rFonts w:ascii="Arial" w:hAnsi="Arial" w:cs="Arial"/>
                <w:sz w:val="20"/>
                <w:szCs w:val="20"/>
              </w:rPr>
              <w:t>raise</w:t>
            </w:r>
            <w:proofErr w:type="gramEnd"/>
            <w:r w:rsidRPr="00961649">
              <w:rPr>
                <w:rFonts w:ascii="Arial" w:hAnsi="Arial" w:cs="Arial"/>
                <w:sz w:val="20"/>
                <w:szCs w:val="20"/>
              </w:rPr>
              <w:t xml:space="preserve"> more funding from resident and non-resident investors without the hassle of angel tax. This will have positive impact on growth and jobs in the Indian economy.</w:t>
            </w:r>
          </w:p>
          <w:p w:rsidR="00961649" w:rsidRPr="00961649" w:rsidRDefault="00961649" w:rsidP="008F722C">
            <w:pPr>
              <w:pStyle w:val="ListParagraph"/>
              <w:tabs>
                <w:tab w:val="left" w:pos="1521"/>
              </w:tabs>
              <w:spacing w:before="120" w:after="240"/>
              <w:ind w:left="342"/>
              <w:contextualSpacing w:val="0"/>
              <w:jc w:val="both"/>
              <w:rPr>
                <w:rFonts w:ascii="Arial" w:hAnsi="Arial" w:cs="Arial"/>
                <w:sz w:val="20"/>
                <w:szCs w:val="20"/>
              </w:rPr>
            </w:pPr>
          </w:p>
          <w:p w:rsidR="001449ED" w:rsidRPr="00327075" w:rsidRDefault="001449ED" w:rsidP="008F722C">
            <w:pPr>
              <w:pStyle w:val="ListParagraph"/>
              <w:tabs>
                <w:tab w:val="left" w:pos="1521"/>
              </w:tabs>
              <w:spacing w:before="120" w:after="240"/>
              <w:jc w:val="both"/>
              <w:rPr>
                <w:rFonts w:ascii="Arial" w:hAnsi="Arial" w:cs="Arial"/>
                <w:sz w:val="20"/>
                <w:szCs w:val="20"/>
              </w:rPr>
            </w:pPr>
          </w:p>
        </w:tc>
        <w:tc>
          <w:tcPr>
            <w:tcW w:w="1193" w:type="pct"/>
          </w:tcPr>
          <w:p w:rsidR="00A979D0" w:rsidRDefault="00A979D0" w:rsidP="008F722C">
            <w:pPr>
              <w:pStyle w:val="ListParagraph"/>
              <w:spacing w:before="120" w:after="240"/>
              <w:ind w:left="313"/>
              <w:jc w:val="both"/>
              <w:rPr>
                <w:rFonts w:ascii="Arial" w:hAnsi="Arial" w:cs="Arial"/>
                <w:color w:val="FF0000"/>
                <w:sz w:val="20"/>
                <w:szCs w:val="20"/>
              </w:rPr>
            </w:pPr>
          </w:p>
          <w:p w:rsidR="00851439" w:rsidRDefault="00851439" w:rsidP="008F722C">
            <w:pPr>
              <w:pStyle w:val="ListParagraph"/>
              <w:spacing w:before="120" w:after="240"/>
              <w:ind w:left="313"/>
              <w:jc w:val="both"/>
              <w:rPr>
                <w:rFonts w:ascii="Arial" w:hAnsi="Arial" w:cs="Arial"/>
                <w:sz w:val="20"/>
                <w:szCs w:val="20"/>
              </w:rPr>
            </w:pPr>
          </w:p>
          <w:p w:rsidR="00851439" w:rsidRDefault="00851439" w:rsidP="008F722C">
            <w:pPr>
              <w:pStyle w:val="ListParagraph"/>
              <w:spacing w:before="120" w:after="240"/>
              <w:ind w:left="313"/>
              <w:jc w:val="both"/>
              <w:rPr>
                <w:rFonts w:ascii="Arial" w:hAnsi="Arial" w:cs="Arial"/>
                <w:sz w:val="20"/>
                <w:szCs w:val="20"/>
              </w:rPr>
            </w:pPr>
          </w:p>
          <w:p w:rsidR="003B34DB" w:rsidRPr="00851439" w:rsidRDefault="00851439" w:rsidP="008F722C">
            <w:pPr>
              <w:pStyle w:val="ListParagraph"/>
              <w:numPr>
                <w:ilvl w:val="0"/>
                <w:numId w:val="7"/>
              </w:numPr>
              <w:spacing w:before="120" w:after="240"/>
              <w:ind w:left="313" w:hanging="283"/>
              <w:jc w:val="both"/>
              <w:rPr>
                <w:rFonts w:ascii="Arial" w:hAnsi="Arial" w:cs="Arial"/>
                <w:sz w:val="20"/>
                <w:szCs w:val="20"/>
              </w:rPr>
            </w:pPr>
            <w:r>
              <w:rPr>
                <w:rFonts w:ascii="Arial" w:hAnsi="Arial" w:cs="Arial"/>
                <w:sz w:val="20"/>
                <w:szCs w:val="20"/>
              </w:rPr>
              <w:t>The language of draft Rule 11UA</w:t>
            </w:r>
            <w:r w:rsidR="004B6E95">
              <w:rPr>
                <w:rFonts w:ascii="Arial" w:hAnsi="Arial" w:cs="Arial"/>
                <w:sz w:val="20"/>
                <w:szCs w:val="20"/>
              </w:rPr>
              <w:t>(2)(c) and Rule 11UA(2)(e)</w:t>
            </w:r>
            <w:r>
              <w:rPr>
                <w:rFonts w:ascii="Arial" w:hAnsi="Arial" w:cs="Arial"/>
                <w:sz w:val="20"/>
                <w:szCs w:val="20"/>
              </w:rPr>
              <w:t xml:space="preserve"> should be amended to allow usage of price matching facility </w:t>
            </w:r>
            <w:r w:rsidR="003B34DB" w:rsidRPr="00851439">
              <w:rPr>
                <w:rFonts w:ascii="Arial" w:hAnsi="Arial" w:cs="Arial"/>
                <w:sz w:val="20"/>
                <w:szCs w:val="20"/>
              </w:rPr>
              <w:t xml:space="preserve">both 90 days prior and 90 days after the investment by </w:t>
            </w:r>
            <w:r>
              <w:rPr>
                <w:rFonts w:ascii="Arial" w:hAnsi="Arial" w:cs="Arial"/>
                <w:sz w:val="20"/>
                <w:szCs w:val="20"/>
              </w:rPr>
              <w:t>VCF/VCU Specified Fund</w:t>
            </w:r>
            <w:r w:rsidR="00A2141D">
              <w:rPr>
                <w:rFonts w:ascii="Arial" w:hAnsi="Arial" w:cs="Arial"/>
                <w:sz w:val="20"/>
                <w:szCs w:val="20"/>
              </w:rPr>
              <w:t xml:space="preserve"> or Notified entity</w:t>
            </w:r>
            <w:r w:rsidR="003B34DB" w:rsidRPr="00851439">
              <w:rPr>
                <w:rFonts w:ascii="Arial" w:hAnsi="Arial" w:cs="Arial"/>
                <w:sz w:val="20"/>
                <w:szCs w:val="20"/>
              </w:rPr>
              <w:t>.</w:t>
            </w:r>
          </w:p>
          <w:p w:rsidR="003B34DB" w:rsidRPr="00327075" w:rsidRDefault="003B34DB" w:rsidP="008F722C">
            <w:pPr>
              <w:pStyle w:val="ListParagraph"/>
              <w:jc w:val="both"/>
              <w:rPr>
                <w:rFonts w:ascii="Arial" w:hAnsi="Arial" w:cs="Arial"/>
                <w:sz w:val="20"/>
                <w:szCs w:val="20"/>
              </w:rPr>
            </w:pPr>
          </w:p>
          <w:p w:rsidR="00851439" w:rsidRPr="00851439" w:rsidRDefault="00851439" w:rsidP="008F722C">
            <w:pPr>
              <w:jc w:val="both"/>
              <w:rPr>
                <w:rFonts w:ascii="Arial" w:hAnsi="Arial" w:cs="Arial"/>
                <w:sz w:val="20"/>
                <w:szCs w:val="20"/>
              </w:rPr>
            </w:pPr>
          </w:p>
          <w:p w:rsidR="00851439" w:rsidRDefault="00851439" w:rsidP="008F722C">
            <w:pPr>
              <w:pStyle w:val="ListParagraph"/>
              <w:spacing w:before="120" w:after="240"/>
              <w:ind w:left="313"/>
              <w:jc w:val="both"/>
              <w:rPr>
                <w:rFonts w:ascii="Arial" w:hAnsi="Arial" w:cs="Arial"/>
                <w:sz w:val="20"/>
                <w:szCs w:val="20"/>
              </w:rPr>
            </w:pPr>
          </w:p>
          <w:p w:rsidR="00851439" w:rsidRDefault="00851439" w:rsidP="008F722C">
            <w:pPr>
              <w:pStyle w:val="ListParagraph"/>
              <w:spacing w:before="120" w:after="240"/>
              <w:ind w:left="313"/>
              <w:jc w:val="both"/>
              <w:rPr>
                <w:rFonts w:ascii="Arial" w:hAnsi="Arial" w:cs="Arial"/>
                <w:sz w:val="20"/>
                <w:szCs w:val="20"/>
              </w:rPr>
            </w:pPr>
          </w:p>
          <w:p w:rsidR="00851439" w:rsidRDefault="00851439" w:rsidP="008F722C">
            <w:pPr>
              <w:pStyle w:val="ListParagraph"/>
              <w:spacing w:before="120" w:after="240"/>
              <w:ind w:left="313"/>
              <w:jc w:val="both"/>
              <w:rPr>
                <w:rFonts w:ascii="Arial" w:hAnsi="Arial" w:cs="Arial"/>
                <w:sz w:val="20"/>
                <w:szCs w:val="20"/>
              </w:rPr>
            </w:pPr>
          </w:p>
          <w:p w:rsidR="00851439" w:rsidRDefault="00851439" w:rsidP="008F722C">
            <w:pPr>
              <w:pStyle w:val="ListParagraph"/>
              <w:spacing w:before="120" w:after="240"/>
              <w:ind w:left="313"/>
              <w:jc w:val="both"/>
              <w:rPr>
                <w:rFonts w:ascii="Arial" w:hAnsi="Arial" w:cs="Arial"/>
                <w:sz w:val="20"/>
                <w:szCs w:val="20"/>
              </w:rPr>
            </w:pPr>
          </w:p>
          <w:p w:rsidR="00851439" w:rsidRDefault="00851439" w:rsidP="008F722C">
            <w:pPr>
              <w:pStyle w:val="ListParagraph"/>
              <w:spacing w:before="120" w:after="240"/>
              <w:ind w:left="313"/>
              <w:jc w:val="both"/>
              <w:rPr>
                <w:rFonts w:ascii="Arial" w:hAnsi="Arial" w:cs="Arial"/>
                <w:sz w:val="20"/>
                <w:szCs w:val="20"/>
              </w:rPr>
            </w:pPr>
          </w:p>
          <w:p w:rsidR="00851439" w:rsidRDefault="00851439" w:rsidP="008F722C">
            <w:pPr>
              <w:pStyle w:val="ListParagraph"/>
              <w:spacing w:before="120" w:after="240"/>
              <w:ind w:left="313"/>
              <w:jc w:val="both"/>
              <w:rPr>
                <w:rFonts w:ascii="Arial" w:hAnsi="Arial" w:cs="Arial"/>
                <w:sz w:val="20"/>
                <w:szCs w:val="20"/>
              </w:rPr>
            </w:pPr>
          </w:p>
          <w:p w:rsidR="00851439" w:rsidRDefault="00851439" w:rsidP="008F722C">
            <w:pPr>
              <w:pStyle w:val="ListParagraph"/>
              <w:spacing w:before="120" w:after="240"/>
              <w:ind w:left="313"/>
              <w:jc w:val="both"/>
              <w:rPr>
                <w:rFonts w:ascii="Arial" w:hAnsi="Arial" w:cs="Arial"/>
                <w:sz w:val="20"/>
                <w:szCs w:val="20"/>
              </w:rPr>
            </w:pPr>
          </w:p>
          <w:p w:rsidR="00851439" w:rsidRDefault="00851439" w:rsidP="008F722C">
            <w:pPr>
              <w:pStyle w:val="ListParagraph"/>
              <w:spacing w:before="120" w:after="240"/>
              <w:ind w:left="313"/>
              <w:jc w:val="both"/>
              <w:rPr>
                <w:rFonts w:ascii="Arial" w:hAnsi="Arial" w:cs="Arial"/>
                <w:sz w:val="20"/>
                <w:szCs w:val="20"/>
              </w:rPr>
            </w:pPr>
          </w:p>
          <w:p w:rsidR="00851439" w:rsidRDefault="00851439" w:rsidP="008F722C">
            <w:pPr>
              <w:pStyle w:val="ListParagraph"/>
              <w:spacing w:before="120" w:after="240"/>
              <w:ind w:left="313"/>
              <w:jc w:val="both"/>
              <w:rPr>
                <w:rFonts w:ascii="Arial" w:hAnsi="Arial" w:cs="Arial"/>
                <w:sz w:val="20"/>
                <w:szCs w:val="20"/>
              </w:rPr>
            </w:pPr>
          </w:p>
          <w:p w:rsidR="00851439" w:rsidRDefault="00851439" w:rsidP="008F722C">
            <w:pPr>
              <w:pStyle w:val="ListParagraph"/>
              <w:spacing w:before="120" w:after="240"/>
              <w:ind w:left="313"/>
              <w:jc w:val="both"/>
              <w:rPr>
                <w:rFonts w:ascii="Arial" w:hAnsi="Arial" w:cs="Arial"/>
                <w:sz w:val="20"/>
                <w:szCs w:val="20"/>
              </w:rPr>
            </w:pPr>
          </w:p>
          <w:p w:rsidR="00851439" w:rsidRDefault="00851439" w:rsidP="008F722C">
            <w:pPr>
              <w:pStyle w:val="ListParagraph"/>
              <w:spacing w:before="120" w:after="240"/>
              <w:ind w:left="313"/>
              <w:jc w:val="both"/>
              <w:rPr>
                <w:rFonts w:ascii="Arial" w:hAnsi="Arial" w:cs="Arial"/>
                <w:sz w:val="20"/>
                <w:szCs w:val="20"/>
              </w:rPr>
            </w:pPr>
          </w:p>
          <w:p w:rsidR="00851439" w:rsidRDefault="00851439" w:rsidP="008F722C">
            <w:pPr>
              <w:pStyle w:val="ListParagraph"/>
              <w:spacing w:before="120" w:after="240"/>
              <w:ind w:left="313"/>
              <w:jc w:val="both"/>
              <w:rPr>
                <w:rFonts w:ascii="Arial" w:hAnsi="Arial" w:cs="Arial"/>
                <w:sz w:val="20"/>
                <w:szCs w:val="20"/>
              </w:rPr>
            </w:pPr>
          </w:p>
          <w:p w:rsidR="00851439" w:rsidRDefault="00851439" w:rsidP="008F722C">
            <w:pPr>
              <w:pStyle w:val="ListParagraph"/>
              <w:spacing w:before="120" w:after="240"/>
              <w:ind w:left="313"/>
              <w:jc w:val="both"/>
              <w:rPr>
                <w:rFonts w:ascii="Arial" w:hAnsi="Arial" w:cs="Arial"/>
                <w:sz w:val="20"/>
                <w:szCs w:val="20"/>
              </w:rPr>
            </w:pPr>
          </w:p>
          <w:p w:rsidR="003B34DB" w:rsidRPr="00595D1B" w:rsidRDefault="00851439" w:rsidP="008F722C">
            <w:pPr>
              <w:pStyle w:val="ListParagraph"/>
              <w:numPr>
                <w:ilvl w:val="0"/>
                <w:numId w:val="7"/>
              </w:numPr>
              <w:spacing w:before="120" w:after="240"/>
              <w:ind w:left="313" w:hanging="283"/>
              <w:jc w:val="both"/>
              <w:rPr>
                <w:rFonts w:ascii="Arial" w:hAnsi="Arial" w:cs="Arial"/>
                <w:sz w:val="20"/>
                <w:szCs w:val="20"/>
              </w:rPr>
            </w:pPr>
            <w:r w:rsidRPr="00851439">
              <w:rPr>
                <w:rFonts w:ascii="Arial" w:hAnsi="Arial" w:cs="Arial"/>
                <w:sz w:val="20"/>
                <w:szCs w:val="20"/>
              </w:rPr>
              <w:t>Rule 11UA(2)(c) and Rule 11UA(2)(e)</w:t>
            </w:r>
            <w:r w:rsidR="00595D1B">
              <w:rPr>
                <w:rFonts w:ascii="Arial" w:hAnsi="Arial" w:cs="Arial"/>
                <w:sz w:val="20"/>
                <w:szCs w:val="20"/>
              </w:rPr>
              <w:t xml:space="preserve"> should be amended to allow price matching </w:t>
            </w:r>
            <w:proofErr w:type="spellStart"/>
            <w:r w:rsidR="00595D1B">
              <w:rPr>
                <w:rFonts w:ascii="Arial" w:hAnsi="Arial" w:cs="Arial"/>
                <w:sz w:val="20"/>
                <w:szCs w:val="20"/>
              </w:rPr>
              <w:t>upto</w:t>
            </w:r>
            <w:proofErr w:type="spellEnd"/>
            <w:r w:rsidR="00595D1B">
              <w:rPr>
                <w:rFonts w:ascii="Arial" w:hAnsi="Arial" w:cs="Arial"/>
                <w:sz w:val="20"/>
                <w:szCs w:val="20"/>
              </w:rPr>
              <w:t xml:space="preserve"> </w:t>
            </w:r>
            <w:r w:rsidR="004B6E95">
              <w:rPr>
                <w:rFonts w:ascii="Arial" w:hAnsi="Arial" w:cs="Arial"/>
                <w:sz w:val="20"/>
                <w:szCs w:val="20"/>
              </w:rPr>
              <w:t>200% of</w:t>
            </w:r>
            <w:r w:rsidR="00595D1B">
              <w:rPr>
                <w:rFonts w:ascii="Arial" w:hAnsi="Arial" w:cs="Arial"/>
                <w:sz w:val="20"/>
                <w:szCs w:val="20"/>
              </w:rPr>
              <w:t xml:space="preserve"> </w:t>
            </w:r>
            <w:r w:rsidR="003B34DB" w:rsidRPr="00595D1B">
              <w:rPr>
                <w:rFonts w:ascii="Arial" w:hAnsi="Arial" w:cs="Arial"/>
                <w:sz w:val="20"/>
                <w:szCs w:val="20"/>
              </w:rPr>
              <w:t>investment</w:t>
            </w:r>
            <w:r w:rsidR="004B6E95">
              <w:rPr>
                <w:rFonts w:ascii="Arial" w:hAnsi="Arial" w:cs="Arial"/>
                <w:sz w:val="20"/>
                <w:szCs w:val="20"/>
              </w:rPr>
              <w:t xml:space="preserve"> made</w:t>
            </w:r>
            <w:r w:rsidR="003B34DB" w:rsidRPr="00595D1B">
              <w:rPr>
                <w:rFonts w:ascii="Arial" w:hAnsi="Arial" w:cs="Arial"/>
                <w:sz w:val="20"/>
                <w:szCs w:val="20"/>
              </w:rPr>
              <w:t xml:space="preserve"> by </w:t>
            </w:r>
            <w:r w:rsidRPr="00595D1B">
              <w:rPr>
                <w:rFonts w:ascii="Arial" w:hAnsi="Arial" w:cs="Arial"/>
                <w:sz w:val="20"/>
                <w:szCs w:val="20"/>
              </w:rPr>
              <w:t>VCF/VCC</w:t>
            </w:r>
            <w:r w:rsidR="00595D1B" w:rsidRPr="00595D1B">
              <w:rPr>
                <w:rFonts w:ascii="Arial" w:hAnsi="Arial" w:cs="Arial"/>
                <w:sz w:val="20"/>
                <w:szCs w:val="20"/>
              </w:rPr>
              <w:t xml:space="preserve">, </w:t>
            </w:r>
            <w:r w:rsidRPr="00595D1B">
              <w:rPr>
                <w:rFonts w:ascii="Arial" w:hAnsi="Arial" w:cs="Arial"/>
                <w:sz w:val="20"/>
                <w:szCs w:val="20"/>
              </w:rPr>
              <w:t>Specified Fund</w:t>
            </w:r>
            <w:r w:rsidR="00595D1B" w:rsidRPr="00595D1B">
              <w:rPr>
                <w:rFonts w:ascii="Arial" w:hAnsi="Arial" w:cs="Arial"/>
                <w:sz w:val="20"/>
                <w:szCs w:val="20"/>
              </w:rPr>
              <w:t xml:space="preserve"> or </w:t>
            </w:r>
            <w:r w:rsidR="00A2141D">
              <w:rPr>
                <w:rFonts w:ascii="Arial" w:hAnsi="Arial" w:cs="Arial"/>
                <w:sz w:val="20"/>
                <w:szCs w:val="20"/>
              </w:rPr>
              <w:t>N</w:t>
            </w:r>
            <w:r w:rsidR="00595D1B" w:rsidRPr="00595D1B">
              <w:rPr>
                <w:rFonts w:ascii="Arial" w:hAnsi="Arial" w:cs="Arial"/>
                <w:sz w:val="20"/>
                <w:szCs w:val="20"/>
              </w:rPr>
              <w:t xml:space="preserve">otified entity </w:t>
            </w:r>
            <w:r w:rsidR="004B6E95">
              <w:rPr>
                <w:rFonts w:ascii="Arial" w:hAnsi="Arial" w:cs="Arial"/>
                <w:sz w:val="20"/>
                <w:szCs w:val="20"/>
              </w:rPr>
              <w:t>instead of 100% as proposed under</w:t>
            </w:r>
            <w:r w:rsidR="00E12959">
              <w:rPr>
                <w:rFonts w:ascii="Arial" w:hAnsi="Arial" w:cs="Arial"/>
                <w:sz w:val="20"/>
                <w:szCs w:val="20"/>
              </w:rPr>
              <w:t xml:space="preserve"> the</w:t>
            </w:r>
            <w:r w:rsidR="004B6E95">
              <w:rPr>
                <w:rFonts w:ascii="Arial" w:hAnsi="Arial" w:cs="Arial"/>
                <w:sz w:val="20"/>
                <w:szCs w:val="20"/>
              </w:rPr>
              <w:t xml:space="preserve"> draft Rules.</w:t>
            </w:r>
            <w:r w:rsidR="003B34DB" w:rsidRPr="00595D1B">
              <w:rPr>
                <w:rFonts w:ascii="Arial" w:hAnsi="Arial" w:cs="Arial"/>
                <w:sz w:val="20"/>
                <w:szCs w:val="20"/>
              </w:rPr>
              <w:t xml:space="preserve"> </w:t>
            </w:r>
          </w:p>
          <w:p w:rsidR="003B34DB" w:rsidRPr="00595D1B" w:rsidRDefault="003B34DB" w:rsidP="008F722C">
            <w:pPr>
              <w:spacing w:before="120" w:after="240"/>
              <w:ind w:left="30"/>
              <w:jc w:val="both"/>
              <w:rPr>
                <w:rFonts w:ascii="Arial" w:hAnsi="Arial" w:cs="Arial"/>
                <w:sz w:val="20"/>
                <w:szCs w:val="20"/>
              </w:rPr>
            </w:pPr>
          </w:p>
        </w:tc>
      </w:tr>
      <w:tr w:rsidR="004B6E95" w:rsidRPr="00327075" w:rsidTr="003550D2">
        <w:tc>
          <w:tcPr>
            <w:tcW w:w="1494" w:type="pct"/>
          </w:tcPr>
          <w:p w:rsidR="003B34DB" w:rsidRPr="00327075" w:rsidRDefault="003B34DB" w:rsidP="008F722C">
            <w:pPr>
              <w:spacing w:before="120" w:after="240"/>
              <w:jc w:val="both"/>
              <w:rPr>
                <w:rFonts w:ascii="Arial" w:hAnsi="Arial" w:cs="Arial"/>
                <w:sz w:val="20"/>
                <w:szCs w:val="20"/>
              </w:rPr>
            </w:pPr>
            <w:r w:rsidRPr="00327075">
              <w:rPr>
                <w:rFonts w:ascii="Arial" w:hAnsi="Arial" w:cs="Arial"/>
                <w:b/>
                <w:bCs/>
                <w:sz w:val="20"/>
                <w:szCs w:val="20"/>
              </w:rPr>
              <w:lastRenderedPageBreak/>
              <w:t>Valuation Report</w:t>
            </w:r>
          </w:p>
          <w:p w:rsidR="003B34DB" w:rsidRPr="00327075" w:rsidRDefault="004B6E95" w:rsidP="008F722C">
            <w:pPr>
              <w:spacing w:before="120" w:after="240"/>
              <w:jc w:val="both"/>
              <w:rPr>
                <w:rFonts w:ascii="Arial" w:hAnsi="Arial" w:cs="Arial"/>
                <w:sz w:val="20"/>
                <w:szCs w:val="20"/>
              </w:rPr>
            </w:pPr>
            <w:r>
              <w:rPr>
                <w:rFonts w:ascii="Arial" w:hAnsi="Arial" w:cs="Arial"/>
                <w:sz w:val="20"/>
                <w:szCs w:val="20"/>
              </w:rPr>
              <w:t>Rule 11(3)</w:t>
            </w:r>
            <w:r w:rsidR="00DA62E2">
              <w:rPr>
                <w:rFonts w:ascii="Arial" w:hAnsi="Arial" w:cs="Arial"/>
                <w:sz w:val="20"/>
                <w:szCs w:val="20"/>
              </w:rPr>
              <w:t xml:space="preserve"> </w:t>
            </w:r>
            <w:r>
              <w:rPr>
                <w:rFonts w:ascii="Arial" w:hAnsi="Arial" w:cs="Arial"/>
                <w:sz w:val="20"/>
                <w:szCs w:val="20"/>
              </w:rPr>
              <w:t xml:space="preserve">- </w:t>
            </w:r>
            <w:r w:rsidR="00DA62E2">
              <w:rPr>
                <w:rFonts w:ascii="Arial" w:hAnsi="Arial" w:cs="Arial"/>
                <w:sz w:val="20"/>
                <w:szCs w:val="20"/>
              </w:rPr>
              <w:t>“</w:t>
            </w:r>
            <w:r w:rsidRPr="00DA62E2">
              <w:rPr>
                <w:rFonts w:ascii="Arial" w:hAnsi="Arial" w:cs="Arial"/>
                <w:i/>
                <w:iCs/>
                <w:sz w:val="20"/>
                <w:szCs w:val="20"/>
              </w:rPr>
              <w:t xml:space="preserve">Where the valuation report by merchant banker for the purpose of sub-rule (2) is not more than ninety days prior to the date of issue of shares which are the subject matter of valuation, such date may, at the option of the </w:t>
            </w:r>
            <w:proofErr w:type="spellStart"/>
            <w:r w:rsidR="00DA62E2" w:rsidRPr="00DA62E2">
              <w:rPr>
                <w:rFonts w:ascii="Arial" w:hAnsi="Arial" w:cs="Arial"/>
                <w:i/>
                <w:iCs/>
                <w:sz w:val="20"/>
                <w:szCs w:val="20"/>
              </w:rPr>
              <w:t>assessee</w:t>
            </w:r>
            <w:proofErr w:type="spellEnd"/>
            <w:r w:rsidR="00DA62E2" w:rsidRPr="00DA62E2">
              <w:rPr>
                <w:rFonts w:ascii="Arial" w:hAnsi="Arial" w:cs="Arial"/>
                <w:i/>
                <w:iCs/>
                <w:sz w:val="20"/>
                <w:szCs w:val="20"/>
              </w:rPr>
              <w:t>, be deemed to be the valuation date</w:t>
            </w:r>
            <w:r w:rsidR="003B34DB" w:rsidRPr="00DA62E2">
              <w:rPr>
                <w:rFonts w:ascii="Arial" w:hAnsi="Arial" w:cs="Arial"/>
                <w:i/>
                <w:iCs/>
                <w:sz w:val="20"/>
                <w:szCs w:val="20"/>
              </w:rPr>
              <w:t>.</w:t>
            </w:r>
          </w:p>
        </w:tc>
        <w:tc>
          <w:tcPr>
            <w:tcW w:w="2312" w:type="pct"/>
          </w:tcPr>
          <w:p w:rsidR="004B6E95" w:rsidRDefault="004B6E95" w:rsidP="008F722C">
            <w:pPr>
              <w:pStyle w:val="ListParagraph"/>
              <w:tabs>
                <w:tab w:val="left" w:pos="1521"/>
              </w:tabs>
              <w:spacing w:before="120" w:after="240"/>
              <w:ind w:left="342"/>
              <w:contextualSpacing w:val="0"/>
              <w:jc w:val="both"/>
              <w:rPr>
                <w:rFonts w:ascii="Arial" w:hAnsi="Arial" w:cs="Arial"/>
                <w:sz w:val="20"/>
                <w:szCs w:val="20"/>
              </w:rPr>
            </w:pPr>
          </w:p>
          <w:p w:rsidR="003B34DB" w:rsidRDefault="004B6E95" w:rsidP="008F722C">
            <w:pPr>
              <w:pStyle w:val="ListParagraph"/>
              <w:numPr>
                <w:ilvl w:val="0"/>
                <w:numId w:val="7"/>
              </w:numPr>
              <w:tabs>
                <w:tab w:val="left" w:pos="1521"/>
              </w:tabs>
              <w:spacing w:before="120" w:after="240"/>
              <w:ind w:left="342"/>
              <w:contextualSpacing w:val="0"/>
              <w:jc w:val="both"/>
              <w:rPr>
                <w:rFonts w:ascii="Arial" w:hAnsi="Arial" w:cs="Arial"/>
                <w:sz w:val="20"/>
                <w:szCs w:val="20"/>
              </w:rPr>
            </w:pPr>
            <w:r w:rsidRPr="00327075">
              <w:rPr>
                <w:rFonts w:ascii="Arial" w:hAnsi="Arial" w:cs="Arial"/>
                <w:sz w:val="20"/>
                <w:szCs w:val="20"/>
              </w:rPr>
              <w:t>As per FEMA pricing guidelines, valuation report of an Indian company for inbound investment is valid for a period of 180 days. Further, Rule</w:t>
            </w:r>
            <w:r w:rsidR="00A2141D">
              <w:rPr>
                <w:rFonts w:ascii="Arial" w:hAnsi="Arial" w:cs="Arial"/>
                <w:sz w:val="20"/>
                <w:szCs w:val="20"/>
              </w:rPr>
              <w:t> </w:t>
            </w:r>
            <w:r w:rsidRPr="00327075">
              <w:rPr>
                <w:rFonts w:ascii="Arial" w:hAnsi="Arial" w:cs="Arial"/>
                <w:sz w:val="20"/>
                <w:szCs w:val="20"/>
              </w:rPr>
              <w:t>3(8</w:t>
            </w:r>
            <w:proofErr w:type="gramStart"/>
            <w:r w:rsidRPr="00327075">
              <w:rPr>
                <w:rFonts w:ascii="Arial" w:hAnsi="Arial" w:cs="Arial"/>
                <w:sz w:val="20"/>
                <w:szCs w:val="20"/>
              </w:rPr>
              <w:t>)(</w:t>
            </w:r>
            <w:proofErr w:type="gramEnd"/>
            <w:r w:rsidRPr="00327075">
              <w:rPr>
                <w:rFonts w:ascii="Arial" w:hAnsi="Arial" w:cs="Arial"/>
                <w:sz w:val="20"/>
                <w:szCs w:val="20"/>
              </w:rPr>
              <w:t>iii) for the purpose of perquisite taxation also allows the usage of valuation report for a period of 180 days.</w:t>
            </w:r>
          </w:p>
          <w:p w:rsidR="004B6E95" w:rsidRPr="00327075" w:rsidRDefault="004B6E95" w:rsidP="008F722C">
            <w:pPr>
              <w:pStyle w:val="ListParagraph"/>
              <w:numPr>
                <w:ilvl w:val="0"/>
                <w:numId w:val="7"/>
              </w:numPr>
              <w:tabs>
                <w:tab w:val="left" w:pos="1521"/>
              </w:tabs>
              <w:spacing w:before="120" w:after="240"/>
              <w:ind w:left="342"/>
              <w:contextualSpacing w:val="0"/>
              <w:jc w:val="both"/>
              <w:rPr>
                <w:rFonts w:ascii="Arial" w:hAnsi="Arial" w:cs="Arial"/>
                <w:sz w:val="20"/>
                <w:szCs w:val="20"/>
              </w:rPr>
            </w:pPr>
            <w:r>
              <w:rPr>
                <w:rFonts w:ascii="Arial" w:hAnsi="Arial" w:cs="Arial"/>
                <w:sz w:val="20"/>
                <w:szCs w:val="20"/>
              </w:rPr>
              <w:t>Therefore, the</w:t>
            </w:r>
            <w:r w:rsidR="00DA62E2">
              <w:rPr>
                <w:rFonts w:ascii="Arial" w:hAnsi="Arial" w:cs="Arial"/>
                <w:sz w:val="20"/>
                <w:szCs w:val="20"/>
              </w:rPr>
              <w:t xml:space="preserve"> validity period of </w:t>
            </w:r>
            <w:r>
              <w:rPr>
                <w:rFonts w:ascii="Arial" w:hAnsi="Arial" w:cs="Arial"/>
                <w:sz w:val="20"/>
                <w:szCs w:val="20"/>
              </w:rPr>
              <w:t>90 days</w:t>
            </w:r>
            <w:r w:rsidR="00DA62E2">
              <w:rPr>
                <w:rFonts w:ascii="Arial" w:hAnsi="Arial" w:cs="Arial"/>
                <w:sz w:val="20"/>
                <w:szCs w:val="20"/>
              </w:rPr>
              <w:t xml:space="preserve"> for valuation report</w:t>
            </w:r>
            <w:r>
              <w:rPr>
                <w:rFonts w:ascii="Arial" w:hAnsi="Arial" w:cs="Arial"/>
                <w:sz w:val="20"/>
                <w:szCs w:val="20"/>
              </w:rPr>
              <w:t xml:space="preserve"> </w:t>
            </w:r>
            <w:r w:rsidR="00DA62E2">
              <w:rPr>
                <w:rFonts w:ascii="Arial" w:hAnsi="Arial" w:cs="Arial"/>
                <w:sz w:val="20"/>
                <w:szCs w:val="20"/>
              </w:rPr>
              <w:t xml:space="preserve">is not consistent with the </w:t>
            </w:r>
            <w:r>
              <w:rPr>
                <w:rFonts w:ascii="Arial" w:hAnsi="Arial" w:cs="Arial"/>
                <w:sz w:val="20"/>
                <w:szCs w:val="20"/>
              </w:rPr>
              <w:t>time limits as specified under FEMA pricing guidelines</w:t>
            </w:r>
            <w:r w:rsidR="00DA62E2">
              <w:rPr>
                <w:rFonts w:ascii="Arial" w:hAnsi="Arial" w:cs="Arial"/>
                <w:sz w:val="20"/>
                <w:szCs w:val="20"/>
              </w:rPr>
              <w:t xml:space="preserve"> and/</w:t>
            </w:r>
            <w:r>
              <w:rPr>
                <w:rFonts w:ascii="Arial" w:hAnsi="Arial" w:cs="Arial"/>
                <w:sz w:val="20"/>
                <w:szCs w:val="20"/>
              </w:rPr>
              <w:t xml:space="preserve"> or </w:t>
            </w:r>
            <w:r w:rsidR="00DA62E2">
              <w:rPr>
                <w:rFonts w:ascii="Arial" w:hAnsi="Arial" w:cs="Arial"/>
                <w:sz w:val="20"/>
                <w:szCs w:val="20"/>
              </w:rPr>
              <w:t>under other provisions of the Income-tax Act.</w:t>
            </w:r>
          </w:p>
        </w:tc>
        <w:tc>
          <w:tcPr>
            <w:tcW w:w="1193" w:type="pct"/>
          </w:tcPr>
          <w:p w:rsidR="00915A48" w:rsidRPr="003550D2" w:rsidRDefault="00915A48" w:rsidP="008F722C">
            <w:pPr>
              <w:spacing w:before="120" w:after="120"/>
              <w:jc w:val="both"/>
              <w:rPr>
                <w:rFonts w:ascii="Arial" w:hAnsi="Arial" w:cs="Arial"/>
                <w:sz w:val="20"/>
                <w:szCs w:val="20"/>
              </w:rPr>
            </w:pPr>
          </w:p>
          <w:p w:rsidR="003B34DB" w:rsidRPr="00327075" w:rsidRDefault="003B34DB" w:rsidP="008F722C">
            <w:pPr>
              <w:pStyle w:val="ListParagraph"/>
              <w:numPr>
                <w:ilvl w:val="0"/>
                <w:numId w:val="4"/>
              </w:numPr>
              <w:spacing w:before="120" w:after="240"/>
              <w:ind w:left="313"/>
              <w:jc w:val="both"/>
              <w:rPr>
                <w:rFonts w:ascii="Arial" w:hAnsi="Arial" w:cs="Arial"/>
                <w:sz w:val="20"/>
                <w:szCs w:val="20"/>
              </w:rPr>
            </w:pPr>
            <w:r w:rsidRPr="00327075">
              <w:rPr>
                <w:rFonts w:ascii="Arial" w:hAnsi="Arial" w:cs="Arial"/>
                <w:sz w:val="20"/>
                <w:szCs w:val="20"/>
              </w:rPr>
              <w:t>Accordingly, in order to align the provisions of FEMA and other provisions of Income-tax Act, a period of 180 days should be provided instead of 90 days.</w:t>
            </w:r>
          </w:p>
          <w:p w:rsidR="003B34DB" w:rsidRPr="00327075" w:rsidRDefault="003B34DB" w:rsidP="008F722C">
            <w:pPr>
              <w:pStyle w:val="ListParagraph"/>
              <w:spacing w:before="120" w:after="240"/>
              <w:ind w:left="313"/>
              <w:jc w:val="both"/>
              <w:rPr>
                <w:rFonts w:ascii="Arial" w:hAnsi="Arial" w:cs="Arial"/>
                <w:sz w:val="20"/>
                <w:szCs w:val="20"/>
              </w:rPr>
            </w:pPr>
          </w:p>
          <w:p w:rsidR="003B34DB" w:rsidRPr="00915A48" w:rsidRDefault="003B34DB" w:rsidP="008F722C">
            <w:pPr>
              <w:spacing w:before="120" w:after="240"/>
              <w:jc w:val="both"/>
              <w:rPr>
                <w:rFonts w:ascii="Arial" w:hAnsi="Arial" w:cs="Arial"/>
                <w:sz w:val="20"/>
                <w:szCs w:val="20"/>
              </w:rPr>
            </w:pPr>
          </w:p>
        </w:tc>
      </w:tr>
      <w:tr w:rsidR="004B6E95" w:rsidRPr="00327075" w:rsidTr="003550D2">
        <w:tc>
          <w:tcPr>
            <w:tcW w:w="1494" w:type="pct"/>
          </w:tcPr>
          <w:p w:rsidR="003B34DB" w:rsidRPr="00327075" w:rsidRDefault="003B34DB" w:rsidP="008F722C">
            <w:pPr>
              <w:spacing w:before="120" w:after="240"/>
              <w:jc w:val="both"/>
              <w:rPr>
                <w:rFonts w:ascii="Arial" w:hAnsi="Arial" w:cs="Arial"/>
                <w:b/>
                <w:bCs/>
                <w:sz w:val="20"/>
                <w:szCs w:val="20"/>
              </w:rPr>
            </w:pPr>
            <w:r w:rsidRPr="00327075">
              <w:rPr>
                <w:rFonts w:ascii="Arial" w:hAnsi="Arial" w:cs="Arial"/>
                <w:b/>
                <w:bCs/>
                <w:sz w:val="20"/>
                <w:szCs w:val="20"/>
              </w:rPr>
              <w:t>Safe Harbour</w:t>
            </w:r>
          </w:p>
          <w:p w:rsidR="003B34DB" w:rsidRDefault="003550D2" w:rsidP="008F722C">
            <w:pPr>
              <w:spacing w:before="120" w:after="240"/>
              <w:jc w:val="both"/>
              <w:rPr>
                <w:rFonts w:ascii="Arial" w:hAnsi="Arial" w:cs="Arial"/>
                <w:sz w:val="20"/>
                <w:szCs w:val="20"/>
              </w:rPr>
            </w:pPr>
            <w:r>
              <w:rPr>
                <w:rFonts w:ascii="Arial" w:hAnsi="Arial" w:cs="Arial"/>
                <w:sz w:val="20"/>
                <w:szCs w:val="20"/>
              </w:rPr>
              <w:t>“</w:t>
            </w:r>
            <w:r w:rsidRPr="003550D2">
              <w:rPr>
                <w:rFonts w:ascii="Arial" w:hAnsi="Arial" w:cs="Arial"/>
                <w:i/>
                <w:iCs/>
                <w:sz w:val="20"/>
                <w:szCs w:val="20"/>
              </w:rPr>
              <w:t>Rule 11UA(4) -  Where the issue price of the shares exceeds the value of shares determined in accordance with clause (a) or (b) of sub-rule (2), for consideration received from resident by an amount not exceeding ten percent of the valuation price, the issue price shall be deemed to be the FMV of such shares</w:t>
            </w:r>
            <w:r>
              <w:rPr>
                <w:rFonts w:ascii="Arial" w:hAnsi="Arial" w:cs="Arial"/>
                <w:i/>
                <w:iCs/>
                <w:sz w:val="20"/>
                <w:szCs w:val="20"/>
              </w:rPr>
              <w:t>”</w:t>
            </w:r>
            <w:r>
              <w:rPr>
                <w:rFonts w:ascii="Arial" w:hAnsi="Arial" w:cs="Arial"/>
                <w:sz w:val="20"/>
                <w:szCs w:val="20"/>
              </w:rPr>
              <w:t xml:space="preserve">  </w:t>
            </w:r>
          </w:p>
          <w:p w:rsidR="00E12959" w:rsidRPr="00327075" w:rsidRDefault="00E12959" w:rsidP="008F722C">
            <w:pPr>
              <w:spacing w:before="120" w:after="240"/>
              <w:jc w:val="both"/>
              <w:rPr>
                <w:rFonts w:ascii="Arial" w:hAnsi="Arial" w:cs="Arial"/>
                <w:sz w:val="20"/>
                <w:szCs w:val="20"/>
              </w:rPr>
            </w:pPr>
          </w:p>
        </w:tc>
        <w:tc>
          <w:tcPr>
            <w:tcW w:w="2312" w:type="pct"/>
          </w:tcPr>
          <w:p w:rsidR="003B34DB" w:rsidRDefault="003B34DB" w:rsidP="008F722C">
            <w:pPr>
              <w:spacing w:before="120" w:after="240"/>
              <w:jc w:val="both"/>
              <w:rPr>
                <w:rFonts w:ascii="Arial" w:hAnsi="Arial" w:cs="Arial"/>
                <w:sz w:val="20"/>
                <w:szCs w:val="20"/>
              </w:rPr>
            </w:pPr>
          </w:p>
          <w:p w:rsidR="000465A6" w:rsidRDefault="000465A6" w:rsidP="008F722C">
            <w:pPr>
              <w:pStyle w:val="ListParagraph"/>
              <w:numPr>
                <w:ilvl w:val="0"/>
                <w:numId w:val="7"/>
              </w:numPr>
              <w:tabs>
                <w:tab w:val="left" w:pos="1521"/>
              </w:tabs>
              <w:spacing w:before="120" w:after="240"/>
              <w:ind w:left="342"/>
              <w:contextualSpacing w:val="0"/>
              <w:jc w:val="both"/>
              <w:rPr>
                <w:rFonts w:ascii="Arial" w:hAnsi="Arial" w:cs="Arial"/>
                <w:sz w:val="20"/>
                <w:szCs w:val="20"/>
              </w:rPr>
            </w:pPr>
            <w:r>
              <w:rPr>
                <w:rFonts w:ascii="Arial" w:hAnsi="Arial" w:cs="Arial"/>
                <w:sz w:val="20"/>
                <w:szCs w:val="20"/>
              </w:rPr>
              <w:t xml:space="preserve">The press release indicates that 10% tolerance limit is provided to cover variation in price on account of </w:t>
            </w:r>
            <w:proofErr w:type="spellStart"/>
            <w:r>
              <w:rPr>
                <w:rFonts w:ascii="Arial" w:hAnsi="Arial" w:cs="Arial"/>
                <w:sz w:val="20"/>
                <w:szCs w:val="20"/>
              </w:rPr>
              <w:t>forex</w:t>
            </w:r>
            <w:proofErr w:type="spellEnd"/>
            <w:r>
              <w:rPr>
                <w:rFonts w:ascii="Arial" w:hAnsi="Arial" w:cs="Arial"/>
                <w:sz w:val="20"/>
                <w:szCs w:val="20"/>
              </w:rPr>
              <w:t xml:space="preserve"> fluctuations, bidding processes, </w:t>
            </w:r>
            <w:proofErr w:type="gramStart"/>
            <w:r>
              <w:rPr>
                <w:rFonts w:ascii="Arial" w:hAnsi="Arial" w:cs="Arial"/>
                <w:sz w:val="20"/>
                <w:szCs w:val="20"/>
              </w:rPr>
              <w:t>variation</w:t>
            </w:r>
            <w:proofErr w:type="gramEnd"/>
            <w:r>
              <w:rPr>
                <w:rFonts w:ascii="Arial" w:hAnsi="Arial" w:cs="Arial"/>
                <w:sz w:val="20"/>
                <w:szCs w:val="20"/>
              </w:rPr>
              <w:t xml:space="preserve"> in other economic indicators which may impact valuation.</w:t>
            </w:r>
          </w:p>
          <w:p w:rsidR="00E12959" w:rsidRPr="008F722C" w:rsidRDefault="000465A6" w:rsidP="008F722C">
            <w:pPr>
              <w:pStyle w:val="ListParagraph"/>
              <w:numPr>
                <w:ilvl w:val="0"/>
                <w:numId w:val="7"/>
              </w:numPr>
              <w:tabs>
                <w:tab w:val="left" w:pos="1521"/>
              </w:tabs>
              <w:spacing w:before="120" w:after="240"/>
              <w:ind w:left="342"/>
              <w:contextualSpacing w:val="0"/>
              <w:jc w:val="both"/>
              <w:rPr>
                <w:rFonts w:ascii="Arial" w:hAnsi="Arial" w:cs="Arial"/>
                <w:sz w:val="20"/>
                <w:szCs w:val="20"/>
              </w:rPr>
            </w:pPr>
            <w:r>
              <w:rPr>
                <w:rFonts w:ascii="Arial" w:hAnsi="Arial" w:cs="Arial"/>
                <w:sz w:val="20"/>
                <w:szCs w:val="20"/>
              </w:rPr>
              <w:t>However, t</w:t>
            </w:r>
            <w:r w:rsidR="00E12959">
              <w:rPr>
                <w:rFonts w:ascii="Arial" w:hAnsi="Arial" w:cs="Arial"/>
                <w:sz w:val="20"/>
                <w:szCs w:val="20"/>
              </w:rPr>
              <w:t>he tolerance limit of</w:t>
            </w:r>
            <w:r>
              <w:rPr>
                <w:rFonts w:ascii="Arial" w:hAnsi="Arial" w:cs="Arial"/>
                <w:sz w:val="20"/>
                <w:szCs w:val="20"/>
              </w:rPr>
              <w:t xml:space="preserve"> 10%</w:t>
            </w:r>
            <w:r w:rsidR="00E12959">
              <w:rPr>
                <w:rFonts w:ascii="Arial" w:hAnsi="Arial" w:cs="Arial"/>
                <w:sz w:val="20"/>
                <w:szCs w:val="20"/>
              </w:rPr>
              <w:t xml:space="preserve"> </w:t>
            </w:r>
            <w:r>
              <w:rPr>
                <w:rFonts w:ascii="Arial" w:hAnsi="Arial" w:cs="Arial"/>
                <w:sz w:val="20"/>
                <w:szCs w:val="20"/>
              </w:rPr>
              <w:t>may not be sufficient to address all these changes.</w:t>
            </w:r>
          </w:p>
        </w:tc>
        <w:tc>
          <w:tcPr>
            <w:tcW w:w="1193" w:type="pct"/>
          </w:tcPr>
          <w:p w:rsidR="003550D2" w:rsidRDefault="003550D2" w:rsidP="008F722C">
            <w:pPr>
              <w:spacing w:before="120" w:after="240"/>
              <w:jc w:val="both"/>
              <w:rPr>
                <w:rFonts w:ascii="Arial" w:hAnsi="Arial" w:cs="Arial"/>
                <w:color w:val="FF0000"/>
                <w:sz w:val="20"/>
                <w:szCs w:val="20"/>
              </w:rPr>
            </w:pPr>
          </w:p>
          <w:p w:rsidR="003B34DB" w:rsidRPr="008F722C" w:rsidRDefault="000465A6" w:rsidP="008F722C">
            <w:pPr>
              <w:pStyle w:val="ListParagraph"/>
              <w:numPr>
                <w:ilvl w:val="0"/>
                <w:numId w:val="7"/>
              </w:numPr>
              <w:tabs>
                <w:tab w:val="left" w:pos="1521"/>
              </w:tabs>
              <w:spacing w:before="120" w:after="240"/>
              <w:ind w:left="342"/>
              <w:contextualSpacing w:val="0"/>
              <w:jc w:val="both"/>
              <w:rPr>
                <w:rFonts w:ascii="Arial" w:hAnsi="Arial" w:cs="Arial"/>
                <w:sz w:val="20"/>
                <w:szCs w:val="20"/>
              </w:rPr>
            </w:pPr>
            <w:r>
              <w:rPr>
                <w:rFonts w:ascii="Arial" w:hAnsi="Arial" w:cs="Arial"/>
                <w:sz w:val="20"/>
                <w:szCs w:val="20"/>
              </w:rPr>
              <w:t xml:space="preserve">It is suggested to increase the tolerance limit to 25% which may be considered as sufficient for meeting price gaps owing to factors such as </w:t>
            </w:r>
            <w:proofErr w:type="spellStart"/>
            <w:r>
              <w:rPr>
                <w:rFonts w:ascii="Arial" w:hAnsi="Arial" w:cs="Arial"/>
                <w:sz w:val="20"/>
                <w:szCs w:val="20"/>
              </w:rPr>
              <w:t>forex</w:t>
            </w:r>
            <w:proofErr w:type="spellEnd"/>
            <w:r>
              <w:rPr>
                <w:rFonts w:ascii="Arial" w:hAnsi="Arial" w:cs="Arial"/>
                <w:sz w:val="20"/>
                <w:szCs w:val="20"/>
              </w:rPr>
              <w:t xml:space="preserve"> fluctuations, price negotiations, bidding processes and other economic indicator.</w:t>
            </w:r>
          </w:p>
        </w:tc>
      </w:tr>
      <w:tr w:rsidR="00E12959" w:rsidRPr="00327075" w:rsidTr="003550D2">
        <w:tc>
          <w:tcPr>
            <w:tcW w:w="1494" w:type="pct"/>
          </w:tcPr>
          <w:p w:rsidR="00E12959" w:rsidRDefault="00E12959" w:rsidP="008F722C">
            <w:pPr>
              <w:spacing w:before="120" w:after="240"/>
              <w:jc w:val="both"/>
              <w:rPr>
                <w:rFonts w:ascii="Arial" w:hAnsi="Arial" w:cs="Arial"/>
                <w:b/>
                <w:bCs/>
                <w:sz w:val="20"/>
                <w:szCs w:val="20"/>
              </w:rPr>
            </w:pPr>
            <w:r>
              <w:lastRenderedPageBreak/>
              <w:br w:type="page"/>
            </w:r>
            <w:r>
              <w:rPr>
                <w:rFonts w:ascii="Arial" w:hAnsi="Arial" w:cs="Arial"/>
                <w:b/>
                <w:bCs/>
                <w:sz w:val="20"/>
                <w:szCs w:val="20"/>
              </w:rPr>
              <w:t>Preference shares</w:t>
            </w:r>
          </w:p>
          <w:p w:rsidR="00E12959" w:rsidRDefault="00E12959" w:rsidP="008F722C">
            <w:pPr>
              <w:spacing w:before="120" w:after="240"/>
              <w:jc w:val="both"/>
              <w:rPr>
                <w:rFonts w:ascii="Arial" w:hAnsi="Arial" w:cs="Arial"/>
                <w:sz w:val="20"/>
                <w:szCs w:val="20"/>
              </w:rPr>
            </w:pPr>
            <w:r w:rsidRPr="00915A48">
              <w:rPr>
                <w:rFonts w:ascii="Arial" w:hAnsi="Arial" w:cs="Arial"/>
                <w:sz w:val="20"/>
                <w:szCs w:val="20"/>
              </w:rPr>
              <w:t xml:space="preserve">There is no amendment proposed to Rule 11UA(1)(c)(c) which prescribes the valuation of preference shares at price it would fetch if sold in the open market on the valuation date and the </w:t>
            </w:r>
            <w:proofErr w:type="spellStart"/>
            <w:r w:rsidRPr="00915A48">
              <w:rPr>
                <w:rFonts w:ascii="Arial" w:hAnsi="Arial" w:cs="Arial"/>
                <w:sz w:val="20"/>
                <w:szCs w:val="20"/>
              </w:rPr>
              <w:t>assessee</w:t>
            </w:r>
            <w:proofErr w:type="spellEnd"/>
            <w:r w:rsidRPr="00915A48">
              <w:rPr>
                <w:rFonts w:ascii="Arial" w:hAnsi="Arial" w:cs="Arial"/>
                <w:sz w:val="20"/>
                <w:szCs w:val="20"/>
              </w:rPr>
              <w:t xml:space="preserve"> may obtain a report from a merchant banker or an accountant in respect of which such valuation. </w:t>
            </w:r>
          </w:p>
          <w:p w:rsidR="00E12959" w:rsidRDefault="00E12959" w:rsidP="008F722C">
            <w:pPr>
              <w:spacing w:before="120" w:after="240"/>
              <w:jc w:val="both"/>
              <w:rPr>
                <w:rFonts w:ascii="Arial" w:hAnsi="Arial" w:cs="Arial"/>
                <w:b/>
                <w:bCs/>
                <w:sz w:val="20"/>
                <w:szCs w:val="20"/>
              </w:rPr>
            </w:pPr>
          </w:p>
          <w:p w:rsidR="00E12959" w:rsidRDefault="00E12959" w:rsidP="008F722C">
            <w:pPr>
              <w:spacing w:before="120" w:after="240"/>
              <w:jc w:val="both"/>
              <w:rPr>
                <w:rFonts w:ascii="Arial" w:hAnsi="Arial" w:cs="Arial"/>
                <w:b/>
                <w:bCs/>
                <w:sz w:val="20"/>
                <w:szCs w:val="20"/>
              </w:rPr>
            </w:pPr>
          </w:p>
          <w:p w:rsidR="00E12959" w:rsidRPr="00327075" w:rsidRDefault="00E12959" w:rsidP="008F722C">
            <w:pPr>
              <w:spacing w:before="120" w:after="240"/>
              <w:jc w:val="both"/>
              <w:rPr>
                <w:rFonts w:ascii="Arial" w:hAnsi="Arial" w:cs="Arial"/>
                <w:b/>
                <w:bCs/>
                <w:sz w:val="20"/>
                <w:szCs w:val="20"/>
              </w:rPr>
            </w:pPr>
          </w:p>
        </w:tc>
        <w:tc>
          <w:tcPr>
            <w:tcW w:w="2312" w:type="pct"/>
          </w:tcPr>
          <w:p w:rsidR="00E12959" w:rsidRDefault="00E12959" w:rsidP="008F722C">
            <w:pPr>
              <w:spacing w:before="120" w:after="240"/>
              <w:jc w:val="both"/>
              <w:rPr>
                <w:rFonts w:ascii="Arial" w:hAnsi="Arial" w:cs="Arial"/>
                <w:sz w:val="20"/>
                <w:szCs w:val="20"/>
              </w:rPr>
            </w:pPr>
          </w:p>
          <w:p w:rsidR="00E12959" w:rsidRDefault="00E12959" w:rsidP="008F722C">
            <w:pPr>
              <w:pStyle w:val="ListParagraph"/>
              <w:numPr>
                <w:ilvl w:val="0"/>
                <w:numId w:val="7"/>
              </w:numPr>
              <w:tabs>
                <w:tab w:val="left" w:pos="1521"/>
              </w:tabs>
              <w:spacing w:before="120" w:after="240"/>
              <w:ind w:left="342"/>
              <w:contextualSpacing w:val="0"/>
              <w:jc w:val="both"/>
              <w:rPr>
                <w:rFonts w:ascii="Arial" w:hAnsi="Arial" w:cs="Arial"/>
                <w:sz w:val="20"/>
                <w:szCs w:val="20"/>
              </w:rPr>
            </w:pPr>
            <w:r w:rsidRPr="00915A48">
              <w:rPr>
                <w:rFonts w:ascii="Arial" w:hAnsi="Arial" w:cs="Arial"/>
                <w:sz w:val="20"/>
                <w:szCs w:val="20"/>
              </w:rPr>
              <w:t xml:space="preserve">Since there is no fixed valuation rule prescribed for preference shares, it is understood that there is flexibility for the merchant banker to adopt any internationally recognised valuation methodology or combination thereof to value preference shares including 5 new methods as proposed to be prescribed for equity shares. </w:t>
            </w:r>
          </w:p>
          <w:p w:rsidR="00E12959" w:rsidRPr="00915A48" w:rsidRDefault="00E12959" w:rsidP="008F722C">
            <w:pPr>
              <w:pStyle w:val="ListParagraph"/>
              <w:numPr>
                <w:ilvl w:val="0"/>
                <w:numId w:val="7"/>
              </w:numPr>
              <w:tabs>
                <w:tab w:val="left" w:pos="1521"/>
              </w:tabs>
              <w:spacing w:before="120" w:after="120"/>
              <w:ind w:left="340" w:hanging="357"/>
              <w:contextualSpacing w:val="0"/>
              <w:jc w:val="both"/>
              <w:rPr>
                <w:rFonts w:ascii="Arial" w:hAnsi="Arial" w:cs="Arial"/>
                <w:sz w:val="20"/>
                <w:szCs w:val="20"/>
              </w:rPr>
            </w:pPr>
            <w:r w:rsidRPr="00915A48">
              <w:rPr>
                <w:rFonts w:ascii="Arial" w:hAnsi="Arial" w:cs="Arial"/>
                <w:sz w:val="20"/>
                <w:szCs w:val="20"/>
              </w:rPr>
              <w:t>However, it is not clear why preference shares are not proposed to be covered under following reliefs as proposed to be provided for valuation of equity shares :-</w:t>
            </w:r>
          </w:p>
          <w:p w:rsidR="00E12959" w:rsidRPr="00915A48" w:rsidRDefault="00E12959" w:rsidP="008F722C">
            <w:pPr>
              <w:pStyle w:val="ListParagraph"/>
              <w:numPr>
                <w:ilvl w:val="0"/>
                <w:numId w:val="12"/>
              </w:numPr>
              <w:spacing w:before="120" w:after="120"/>
              <w:ind w:left="714" w:hanging="357"/>
              <w:contextualSpacing w:val="0"/>
              <w:jc w:val="both"/>
              <w:rPr>
                <w:rFonts w:ascii="Arial" w:hAnsi="Arial" w:cs="Arial"/>
                <w:sz w:val="20"/>
                <w:szCs w:val="20"/>
              </w:rPr>
            </w:pPr>
            <w:r w:rsidRPr="00915A48">
              <w:rPr>
                <w:rFonts w:ascii="Arial" w:hAnsi="Arial" w:cs="Arial"/>
                <w:sz w:val="20"/>
                <w:szCs w:val="20"/>
              </w:rPr>
              <w:t>Price matching facility under proposed Rule 11UA(2)(c)/(e)</w:t>
            </w:r>
            <w:r>
              <w:rPr>
                <w:rFonts w:ascii="Arial" w:hAnsi="Arial" w:cs="Arial"/>
                <w:sz w:val="20"/>
                <w:szCs w:val="20"/>
              </w:rPr>
              <w:t>;</w:t>
            </w:r>
          </w:p>
          <w:p w:rsidR="00E12959" w:rsidRPr="00915A48" w:rsidRDefault="00E12959" w:rsidP="008F722C">
            <w:pPr>
              <w:pStyle w:val="ListParagraph"/>
              <w:numPr>
                <w:ilvl w:val="0"/>
                <w:numId w:val="12"/>
              </w:numPr>
              <w:spacing w:before="120" w:after="120"/>
              <w:ind w:left="714" w:hanging="357"/>
              <w:contextualSpacing w:val="0"/>
              <w:jc w:val="both"/>
              <w:rPr>
                <w:rFonts w:ascii="Arial" w:hAnsi="Arial" w:cs="Arial"/>
                <w:sz w:val="20"/>
                <w:szCs w:val="20"/>
              </w:rPr>
            </w:pPr>
            <w:r w:rsidRPr="00915A48">
              <w:rPr>
                <w:rFonts w:ascii="Arial" w:hAnsi="Arial" w:cs="Arial"/>
                <w:sz w:val="20"/>
                <w:szCs w:val="20"/>
              </w:rPr>
              <w:t xml:space="preserve">Flexibility of validity of valuation by Category I merchant banker </w:t>
            </w:r>
            <w:proofErr w:type="spellStart"/>
            <w:r w:rsidRPr="00915A48">
              <w:rPr>
                <w:rFonts w:ascii="Arial" w:hAnsi="Arial" w:cs="Arial"/>
                <w:sz w:val="20"/>
                <w:szCs w:val="20"/>
              </w:rPr>
              <w:t>upto</w:t>
            </w:r>
            <w:proofErr w:type="spellEnd"/>
            <w:r w:rsidRPr="00915A48">
              <w:rPr>
                <w:rFonts w:ascii="Arial" w:hAnsi="Arial" w:cs="Arial"/>
                <w:sz w:val="20"/>
                <w:szCs w:val="20"/>
              </w:rPr>
              <w:t xml:space="preserve"> 90 days as proposed under Rule 11UA(3)</w:t>
            </w:r>
            <w:r>
              <w:rPr>
                <w:rFonts w:ascii="Arial" w:hAnsi="Arial" w:cs="Arial"/>
                <w:sz w:val="20"/>
                <w:szCs w:val="20"/>
              </w:rPr>
              <w:t>;</w:t>
            </w:r>
          </w:p>
          <w:p w:rsidR="00E12959" w:rsidRPr="00915A48" w:rsidRDefault="00E12959" w:rsidP="008F722C">
            <w:pPr>
              <w:pStyle w:val="ListParagraph"/>
              <w:numPr>
                <w:ilvl w:val="0"/>
                <w:numId w:val="12"/>
              </w:numPr>
              <w:spacing w:before="120" w:after="120"/>
              <w:ind w:left="714" w:hanging="357"/>
              <w:contextualSpacing w:val="0"/>
              <w:jc w:val="both"/>
              <w:rPr>
                <w:rFonts w:ascii="Arial" w:hAnsi="Arial" w:cs="Arial"/>
                <w:sz w:val="20"/>
                <w:szCs w:val="20"/>
              </w:rPr>
            </w:pPr>
            <w:r w:rsidRPr="00915A48">
              <w:rPr>
                <w:rFonts w:ascii="Arial" w:hAnsi="Arial" w:cs="Arial"/>
                <w:sz w:val="20"/>
                <w:szCs w:val="20"/>
              </w:rPr>
              <w:t xml:space="preserve">Safe harbour of 10% as proposed under Rule </w:t>
            </w:r>
            <w:proofErr w:type="gramStart"/>
            <w:r w:rsidRPr="00915A48">
              <w:rPr>
                <w:rFonts w:ascii="Arial" w:hAnsi="Arial" w:cs="Arial"/>
                <w:sz w:val="20"/>
                <w:szCs w:val="20"/>
              </w:rPr>
              <w:t>11UA(</w:t>
            </w:r>
            <w:proofErr w:type="gramEnd"/>
            <w:r w:rsidRPr="00915A48">
              <w:rPr>
                <w:rFonts w:ascii="Arial" w:hAnsi="Arial" w:cs="Arial"/>
                <w:sz w:val="20"/>
                <w:szCs w:val="20"/>
              </w:rPr>
              <w:t>4)</w:t>
            </w:r>
            <w:r>
              <w:rPr>
                <w:rFonts w:ascii="Arial" w:hAnsi="Arial" w:cs="Arial"/>
                <w:sz w:val="20"/>
                <w:szCs w:val="20"/>
              </w:rPr>
              <w:t>.</w:t>
            </w:r>
          </w:p>
          <w:p w:rsidR="00E12959" w:rsidRDefault="00E12959" w:rsidP="008F722C">
            <w:pPr>
              <w:spacing w:before="120" w:after="240"/>
              <w:jc w:val="both"/>
              <w:rPr>
                <w:rFonts w:ascii="Arial" w:hAnsi="Arial" w:cs="Arial"/>
                <w:sz w:val="20"/>
                <w:szCs w:val="20"/>
              </w:rPr>
            </w:pPr>
            <w:r w:rsidRPr="00915A48">
              <w:rPr>
                <w:rFonts w:ascii="Arial" w:hAnsi="Arial" w:cs="Arial"/>
                <w:sz w:val="20"/>
                <w:szCs w:val="20"/>
              </w:rPr>
              <w:t>It is submitted that the challenges faced by resident and non-resident investors in relation to equity shares are equally faced in relation to preference shares (including convertible preference shares)</w:t>
            </w:r>
            <w:r>
              <w:rPr>
                <w:rFonts w:ascii="Arial" w:hAnsi="Arial" w:cs="Arial"/>
                <w:sz w:val="20"/>
                <w:szCs w:val="20"/>
              </w:rPr>
              <w:t>.</w:t>
            </w:r>
          </w:p>
        </w:tc>
        <w:tc>
          <w:tcPr>
            <w:tcW w:w="1193" w:type="pct"/>
          </w:tcPr>
          <w:p w:rsidR="00E12959" w:rsidRDefault="00E12959" w:rsidP="008F722C">
            <w:pPr>
              <w:spacing w:before="120" w:after="240"/>
              <w:jc w:val="both"/>
              <w:rPr>
                <w:rFonts w:ascii="Arial" w:hAnsi="Arial" w:cs="Arial"/>
                <w:color w:val="FF0000"/>
                <w:sz w:val="20"/>
                <w:szCs w:val="20"/>
              </w:rPr>
            </w:pPr>
          </w:p>
          <w:p w:rsidR="00E12959" w:rsidRPr="00915A48" w:rsidRDefault="00E12959" w:rsidP="008F722C">
            <w:pPr>
              <w:pStyle w:val="ListParagraph"/>
              <w:numPr>
                <w:ilvl w:val="0"/>
                <w:numId w:val="7"/>
              </w:numPr>
              <w:tabs>
                <w:tab w:val="left" w:pos="1521"/>
              </w:tabs>
              <w:spacing w:before="120" w:after="240"/>
              <w:ind w:left="342"/>
              <w:contextualSpacing w:val="0"/>
              <w:jc w:val="both"/>
              <w:rPr>
                <w:rFonts w:ascii="Arial" w:hAnsi="Arial" w:cs="Arial"/>
                <w:sz w:val="20"/>
                <w:szCs w:val="20"/>
              </w:rPr>
            </w:pPr>
            <w:r>
              <w:rPr>
                <w:rFonts w:ascii="Arial" w:hAnsi="Arial" w:cs="Arial"/>
                <w:sz w:val="20"/>
                <w:szCs w:val="20"/>
              </w:rPr>
              <w:t>I</w:t>
            </w:r>
            <w:r w:rsidRPr="00915A48">
              <w:rPr>
                <w:rFonts w:ascii="Arial" w:hAnsi="Arial" w:cs="Arial"/>
                <w:sz w:val="20"/>
                <w:szCs w:val="20"/>
              </w:rPr>
              <w:t xml:space="preserve">t is suggested that the </w:t>
            </w:r>
            <w:r>
              <w:rPr>
                <w:rFonts w:ascii="Arial" w:hAnsi="Arial" w:cs="Arial"/>
                <w:sz w:val="20"/>
                <w:szCs w:val="20"/>
              </w:rPr>
              <w:t xml:space="preserve">flexibility </w:t>
            </w:r>
            <w:r w:rsidRPr="00915A48">
              <w:rPr>
                <w:rFonts w:ascii="Arial" w:hAnsi="Arial" w:cs="Arial"/>
                <w:sz w:val="20"/>
                <w:szCs w:val="20"/>
              </w:rPr>
              <w:t>proposed to be provided under Rule 11UA(2)(c)/(e), Rule 11UA(3) and Rule 11UA(4) in relation to price matching facility, validity of valuation report for 90 days and safe harbour of 10% be extended to valuation of preference shares also</w:t>
            </w:r>
            <w:r>
              <w:rPr>
                <w:rFonts w:ascii="Arial" w:hAnsi="Arial" w:cs="Arial"/>
                <w:sz w:val="20"/>
                <w:szCs w:val="20"/>
              </w:rPr>
              <w:t>.</w:t>
            </w:r>
          </w:p>
          <w:p w:rsidR="00E12959" w:rsidRDefault="00E12959" w:rsidP="008F722C">
            <w:pPr>
              <w:spacing w:before="120" w:after="240"/>
              <w:jc w:val="both"/>
              <w:rPr>
                <w:rFonts w:ascii="Arial" w:hAnsi="Arial" w:cs="Arial"/>
                <w:color w:val="FF0000"/>
                <w:sz w:val="20"/>
                <w:szCs w:val="20"/>
              </w:rPr>
            </w:pPr>
          </w:p>
        </w:tc>
      </w:tr>
    </w:tbl>
    <w:p w:rsidR="002C6F9A" w:rsidRDefault="002C6F9A" w:rsidP="002C6F9A">
      <w:pPr>
        <w:ind w:left="-426"/>
        <w:rPr>
          <w:rFonts w:ascii="Arial" w:hAnsi="Arial" w:cs="Arial"/>
          <w:b/>
          <w:bCs/>
          <w:sz w:val="20"/>
          <w:szCs w:val="20"/>
        </w:rPr>
      </w:pPr>
    </w:p>
    <w:p w:rsidR="002C6F9A" w:rsidRDefault="002C6F9A">
      <w:pPr>
        <w:rPr>
          <w:rFonts w:ascii="Arial" w:hAnsi="Arial" w:cs="Arial"/>
          <w:b/>
          <w:bCs/>
          <w:sz w:val="20"/>
          <w:szCs w:val="20"/>
        </w:rPr>
      </w:pPr>
      <w:r>
        <w:rPr>
          <w:rFonts w:ascii="Arial" w:hAnsi="Arial" w:cs="Arial"/>
          <w:b/>
          <w:bCs/>
          <w:sz w:val="20"/>
          <w:szCs w:val="20"/>
        </w:rPr>
        <w:br w:type="page"/>
      </w:r>
    </w:p>
    <w:p w:rsidR="002C6F9A" w:rsidRDefault="002C6F9A" w:rsidP="003550D2">
      <w:pPr>
        <w:pStyle w:val="ListParagraph"/>
        <w:numPr>
          <w:ilvl w:val="0"/>
          <w:numId w:val="14"/>
        </w:numPr>
        <w:tabs>
          <w:tab w:val="left" w:pos="360"/>
        </w:tabs>
        <w:ind w:left="426" w:hanging="426"/>
        <w:rPr>
          <w:rFonts w:ascii="Arial" w:hAnsi="Arial" w:cs="Arial"/>
          <w:b/>
          <w:bCs/>
          <w:sz w:val="20"/>
          <w:szCs w:val="20"/>
        </w:rPr>
      </w:pPr>
      <w:r w:rsidRPr="00327075">
        <w:rPr>
          <w:rFonts w:ascii="Arial" w:hAnsi="Arial" w:cs="Arial"/>
          <w:b/>
          <w:bCs/>
          <w:sz w:val="20"/>
          <w:szCs w:val="20"/>
        </w:rPr>
        <w:lastRenderedPageBreak/>
        <w:t xml:space="preserve">Key observations and recommendation on </w:t>
      </w:r>
      <w:r>
        <w:rPr>
          <w:rFonts w:ascii="Arial" w:hAnsi="Arial" w:cs="Arial"/>
          <w:b/>
          <w:bCs/>
          <w:sz w:val="20"/>
          <w:szCs w:val="20"/>
        </w:rPr>
        <w:t>entities notified under 56(2)(</w:t>
      </w:r>
      <w:proofErr w:type="spellStart"/>
      <w:r>
        <w:rPr>
          <w:rFonts w:ascii="Arial" w:hAnsi="Arial" w:cs="Arial"/>
          <w:b/>
          <w:bCs/>
          <w:sz w:val="20"/>
          <w:szCs w:val="20"/>
        </w:rPr>
        <w:t>viib</w:t>
      </w:r>
      <w:proofErr w:type="spellEnd"/>
      <w:r>
        <w:rPr>
          <w:rFonts w:ascii="Arial" w:hAnsi="Arial" w:cs="Arial"/>
          <w:b/>
          <w:bCs/>
          <w:sz w:val="20"/>
          <w:szCs w:val="20"/>
        </w:rPr>
        <w:t>)</w:t>
      </w:r>
      <w:r w:rsidR="00EA26F3">
        <w:rPr>
          <w:rFonts w:ascii="Arial" w:hAnsi="Arial" w:cs="Arial"/>
          <w:b/>
          <w:bCs/>
          <w:sz w:val="20"/>
          <w:szCs w:val="20"/>
        </w:rPr>
        <w:t>(ii)</w:t>
      </w:r>
      <w:r>
        <w:rPr>
          <w:rFonts w:ascii="Arial" w:hAnsi="Arial" w:cs="Arial"/>
          <w:b/>
          <w:bCs/>
          <w:sz w:val="20"/>
          <w:szCs w:val="20"/>
        </w:rPr>
        <w:t xml:space="preserve"> vide </w:t>
      </w:r>
      <w:r w:rsidRPr="002C6F9A">
        <w:rPr>
          <w:rFonts w:ascii="Arial" w:hAnsi="Arial" w:cs="Arial"/>
          <w:b/>
          <w:bCs/>
          <w:sz w:val="20"/>
          <w:szCs w:val="20"/>
        </w:rPr>
        <w:t>Notification No. 29/2023 dated 24th May 2023</w:t>
      </w:r>
      <w:r>
        <w:rPr>
          <w:rFonts w:ascii="Arial" w:hAnsi="Arial" w:cs="Arial"/>
          <w:b/>
          <w:bCs/>
          <w:sz w:val="20"/>
          <w:szCs w:val="20"/>
        </w:rPr>
        <w:t xml:space="preserve"> (Notification)</w:t>
      </w:r>
      <w:r w:rsidRPr="002C6F9A">
        <w:rPr>
          <w:rFonts w:ascii="Arial" w:hAnsi="Arial" w:cs="Arial"/>
          <w:b/>
          <w:bCs/>
          <w:sz w:val="20"/>
          <w:szCs w:val="20"/>
        </w:rPr>
        <w:t xml:space="preserve"> </w:t>
      </w:r>
    </w:p>
    <w:tbl>
      <w:tblPr>
        <w:tblStyle w:val="TableGrid"/>
        <w:tblW w:w="4710" w:type="pct"/>
        <w:tblInd w:w="421" w:type="dxa"/>
        <w:tblLook w:val="04A0"/>
      </w:tblPr>
      <w:tblGrid>
        <w:gridCol w:w="4606"/>
        <w:gridCol w:w="5901"/>
        <w:gridCol w:w="3563"/>
      </w:tblGrid>
      <w:tr w:rsidR="002C6F9A" w:rsidRPr="00327075" w:rsidTr="00A2141D">
        <w:trPr>
          <w:tblHeader/>
        </w:trPr>
        <w:tc>
          <w:tcPr>
            <w:tcW w:w="1637" w:type="pct"/>
            <w:shd w:val="clear" w:color="auto" w:fill="D9D9D9" w:themeFill="background1" w:themeFillShade="D9"/>
          </w:tcPr>
          <w:p w:rsidR="002C6F9A" w:rsidRPr="002C6F9A" w:rsidRDefault="002C6F9A" w:rsidP="008F722C">
            <w:pPr>
              <w:jc w:val="both"/>
              <w:rPr>
                <w:rFonts w:ascii="Arial" w:hAnsi="Arial" w:cs="Arial"/>
                <w:b/>
                <w:bCs/>
                <w:sz w:val="20"/>
                <w:szCs w:val="20"/>
              </w:rPr>
            </w:pPr>
            <w:r w:rsidRPr="002C6F9A">
              <w:rPr>
                <w:rFonts w:ascii="Arial" w:hAnsi="Arial" w:cs="Arial"/>
                <w:b/>
                <w:bCs/>
                <w:sz w:val="20"/>
                <w:szCs w:val="20"/>
              </w:rPr>
              <w:t>Particulars</w:t>
            </w:r>
          </w:p>
        </w:tc>
        <w:tc>
          <w:tcPr>
            <w:tcW w:w="2097" w:type="pct"/>
            <w:shd w:val="clear" w:color="auto" w:fill="D9D9D9" w:themeFill="background1" w:themeFillShade="D9"/>
          </w:tcPr>
          <w:p w:rsidR="002C6F9A" w:rsidRPr="00327075" w:rsidRDefault="002C6F9A" w:rsidP="008F722C">
            <w:pPr>
              <w:pStyle w:val="ListParagraph"/>
              <w:ind w:left="313"/>
              <w:jc w:val="both"/>
              <w:rPr>
                <w:rFonts w:ascii="Arial" w:hAnsi="Arial" w:cs="Arial"/>
                <w:color w:val="FF0000"/>
                <w:sz w:val="20"/>
                <w:szCs w:val="20"/>
              </w:rPr>
            </w:pPr>
            <w:r w:rsidRPr="00327075">
              <w:rPr>
                <w:rFonts w:ascii="Arial" w:hAnsi="Arial" w:cs="Arial"/>
                <w:b/>
                <w:bCs/>
                <w:sz w:val="20"/>
                <w:szCs w:val="20"/>
              </w:rPr>
              <w:t xml:space="preserve">Key observations </w:t>
            </w:r>
          </w:p>
        </w:tc>
        <w:tc>
          <w:tcPr>
            <w:tcW w:w="1266" w:type="pct"/>
            <w:shd w:val="clear" w:color="auto" w:fill="D9D9D9" w:themeFill="background1" w:themeFillShade="D9"/>
          </w:tcPr>
          <w:p w:rsidR="002C6F9A" w:rsidRPr="00AB2DFF" w:rsidRDefault="00AB2DFF" w:rsidP="008F722C">
            <w:pPr>
              <w:jc w:val="both"/>
              <w:rPr>
                <w:rFonts w:ascii="Arial" w:hAnsi="Arial" w:cs="Arial"/>
                <w:color w:val="FF0000"/>
                <w:sz w:val="20"/>
                <w:szCs w:val="20"/>
              </w:rPr>
            </w:pPr>
            <w:r>
              <w:rPr>
                <w:rFonts w:ascii="Arial" w:hAnsi="Arial" w:cs="Arial"/>
                <w:b/>
                <w:bCs/>
                <w:sz w:val="20"/>
                <w:szCs w:val="20"/>
              </w:rPr>
              <w:t>R</w:t>
            </w:r>
            <w:r w:rsidR="002C6F9A" w:rsidRPr="00AB2DFF">
              <w:rPr>
                <w:rFonts w:ascii="Arial" w:hAnsi="Arial" w:cs="Arial"/>
                <w:b/>
                <w:bCs/>
                <w:sz w:val="20"/>
                <w:szCs w:val="20"/>
              </w:rPr>
              <w:t>ecommendation</w:t>
            </w:r>
          </w:p>
        </w:tc>
      </w:tr>
      <w:tr w:rsidR="002C6F9A" w:rsidRPr="00327075" w:rsidTr="003550D2">
        <w:tc>
          <w:tcPr>
            <w:tcW w:w="1637" w:type="pct"/>
          </w:tcPr>
          <w:p w:rsidR="002C6F9A" w:rsidRPr="00327075" w:rsidRDefault="002C6F9A" w:rsidP="008F722C">
            <w:pPr>
              <w:spacing w:before="120" w:after="240"/>
              <w:jc w:val="both"/>
              <w:rPr>
                <w:rFonts w:ascii="Arial" w:hAnsi="Arial" w:cs="Arial"/>
                <w:sz w:val="20"/>
                <w:szCs w:val="20"/>
              </w:rPr>
            </w:pPr>
            <w:r>
              <w:rPr>
                <w:rFonts w:ascii="Arial" w:hAnsi="Arial" w:cs="Arial"/>
                <w:sz w:val="20"/>
                <w:szCs w:val="20"/>
              </w:rPr>
              <w:t xml:space="preserve">Following classes of </w:t>
            </w:r>
            <w:r w:rsidRPr="00327075">
              <w:rPr>
                <w:rFonts w:ascii="Arial" w:hAnsi="Arial" w:cs="Arial"/>
                <w:sz w:val="20"/>
                <w:szCs w:val="20"/>
              </w:rPr>
              <w:t xml:space="preserve">non-resident investors </w:t>
            </w:r>
            <w:r>
              <w:rPr>
                <w:rFonts w:ascii="Arial" w:hAnsi="Arial" w:cs="Arial"/>
                <w:sz w:val="20"/>
                <w:szCs w:val="20"/>
              </w:rPr>
              <w:t>have been excluded from the provisions of section 56(2)(</w:t>
            </w:r>
            <w:proofErr w:type="spellStart"/>
            <w:r>
              <w:rPr>
                <w:rFonts w:ascii="Arial" w:hAnsi="Arial" w:cs="Arial"/>
                <w:sz w:val="20"/>
                <w:szCs w:val="20"/>
              </w:rPr>
              <w:t>viib</w:t>
            </w:r>
            <w:proofErr w:type="spellEnd"/>
            <w:r>
              <w:rPr>
                <w:rFonts w:ascii="Arial" w:hAnsi="Arial" w:cs="Arial"/>
                <w:sz w:val="20"/>
                <w:szCs w:val="20"/>
              </w:rPr>
              <w:t>) vide the Notification</w:t>
            </w:r>
            <w:r w:rsidRPr="00327075">
              <w:rPr>
                <w:rFonts w:ascii="Arial" w:hAnsi="Arial" w:cs="Arial"/>
                <w:sz w:val="20"/>
                <w:szCs w:val="20"/>
              </w:rPr>
              <w:t xml:space="preserve">: </w:t>
            </w:r>
          </w:p>
          <w:p w:rsidR="002C6F9A" w:rsidRPr="00327075" w:rsidRDefault="002C6F9A" w:rsidP="008F722C">
            <w:pPr>
              <w:spacing w:before="120" w:after="120"/>
              <w:jc w:val="both"/>
              <w:rPr>
                <w:rFonts w:ascii="Arial" w:hAnsi="Arial" w:cs="Arial"/>
                <w:sz w:val="20"/>
                <w:szCs w:val="20"/>
              </w:rPr>
            </w:pPr>
            <w:r w:rsidRPr="00327075">
              <w:rPr>
                <w:rFonts w:ascii="Arial" w:hAnsi="Arial" w:cs="Arial"/>
                <w:sz w:val="20"/>
                <w:szCs w:val="20"/>
              </w:rPr>
              <w:t xml:space="preserve"> (I) Government and Government related investors such as central banks, sovereign wealth funds, international or multilateral organizations or agencies including entities controlled by the Government or where direct or indirect ownership of the Government is 75% or more. </w:t>
            </w:r>
          </w:p>
          <w:p w:rsidR="002C6F9A" w:rsidRPr="00327075" w:rsidRDefault="002C6F9A" w:rsidP="008F722C">
            <w:pPr>
              <w:spacing w:before="120" w:after="120"/>
              <w:jc w:val="both"/>
              <w:rPr>
                <w:rFonts w:ascii="Arial" w:hAnsi="Arial" w:cs="Arial"/>
                <w:sz w:val="20"/>
                <w:szCs w:val="20"/>
              </w:rPr>
            </w:pPr>
            <w:r w:rsidRPr="00327075">
              <w:rPr>
                <w:rFonts w:ascii="Arial" w:hAnsi="Arial" w:cs="Arial"/>
                <w:sz w:val="20"/>
                <w:szCs w:val="20"/>
              </w:rPr>
              <w:t xml:space="preserve">(II) Banks or Entities involved in Insurance Business where such entity is subject to applicable regulations in the country where it is established or incorporated or is a resident. </w:t>
            </w:r>
          </w:p>
          <w:p w:rsidR="002C6F9A" w:rsidRPr="00327075" w:rsidRDefault="002C6F9A" w:rsidP="008F722C">
            <w:pPr>
              <w:spacing w:before="120" w:after="120"/>
              <w:jc w:val="both"/>
              <w:rPr>
                <w:rFonts w:ascii="Arial" w:hAnsi="Arial" w:cs="Arial"/>
                <w:sz w:val="20"/>
                <w:szCs w:val="20"/>
              </w:rPr>
            </w:pPr>
            <w:r w:rsidRPr="00327075">
              <w:rPr>
                <w:rFonts w:ascii="Arial" w:hAnsi="Arial" w:cs="Arial"/>
                <w:sz w:val="20"/>
                <w:szCs w:val="20"/>
              </w:rPr>
              <w:t xml:space="preserve">(III) Any of the following entities, which is a resident of </w:t>
            </w:r>
            <w:r w:rsidR="00AB2DFF">
              <w:rPr>
                <w:rFonts w:ascii="Arial" w:hAnsi="Arial" w:cs="Arial"/>
                <w:sz w:val="20"/>
                <w:szCs w:val="20"/>
              </w:rPr>
              <w:t>21 countries listed at Annexure to Notification and such entity is subject to applicable regulations in the where it is establishe</w:t>
            </w:r>
            <w:r w:rsidR="00EA26F3">
              <w:rPr>
                <w:rFonts w:ascii="Arial" w:hAnsi="Arial" w:cs="Arial"/>
                <w:sz w:val="20"/>
                <w:szCs w:val="20"/>
              </w:rPr>
              <w:t>d</w:t>
            </w:r>
            <w:r w:rsidR="00AB2DFF">
              <w:rPr>
                <w:rFonts w:ascii="Arial" w:hAnsi="Arial" w:cs="Arial"/>
                <w:sz w:val="20"/>
                <w:szCs w:val="20"/>
              </w:rPr>
              <w:t xml:space="preserve"> or incorporated or resident</w:t>
            </w:r>
            <w:r w:rsidRPr="00327075">
              <w:rPr>
                <w:rFonts w:ascii="Arial" w:hAnsi="Arial" w:cs="Arial"/>
                <w:sz w:val="20"/>
                <w:szCs w:val="20"/>
              </w:rPr>
              <w:t xml:space="preserve"> </w:t>
            </w:r>
          </w:p>
          <w:p w:rsidR="00EA26F3" w:rsidRDefault="002C6F9A" w:rsidP="008F722C">
            <w:pPr>
              <w:pStyle w:val="ListParagraph"/>
              <w:numPr>
                <w:ilvl w:val="1"/>
                <w:numId w:val="13"/>
              </w:numPr>
              <w:ind w:left="464"/>
              <w:jc w:val="both"/>
              <w:rPr>
                <w:rFonts w:ascii="Arial" w:hAnsi="Arial" w:cs="Arial"/>
                <w:sz w:val="20"/>
                <w:szCs w:val="20"/>
              </w:rPr>
            </w:pPr>
            <w:r w:rsidRPr="00EA26F3">
              <w:rPr>
                <w:rFonts w:ascii="Arial" w:hAnsi="Arial" w:cs="Arial"/>
                <w:sz w:val="20"/>
                <w:szCs w:val="20"/>
              </w:rPr>
              <w:t>Entities registered with Securities and Exchange Board of India as Category-I Foreign Portfolio Investors (FPIs)</w:t>
            </w:r>
            <w:r w:rsidR="00EA26F3">
              <w:rPr>
                <w:rFonts w:ascii="Arial" w:hAnsi="Arial" w:cs="Arial"/>
                <w:sz w:val="20"/>
                <w:szCs w:val="20"/>
              </w:rPr>
              <w:t>;</w:t>
            </w:r>
          </w:p>
          <w:p w:rsidR="00EA26F3" w:rsidRDefault="002C6F9A" w:rsidP="008F722C">
            <w:pPr>
              <w:pStyle w:val="ListParagraph"/>
              <w:numPr>
                <w:ilvl w:val="1"/>
                <w:numId w:val="13"/>
              </w:numPr>
              <w:ind w:left="464"/>
              <w:jc w:val="both"/>
              <w:rPr>
                <w:rFonts w:ascii="Arial" w:hAnsi="Arial" w:cs="Arial"/>
                <w:sz w:val="20"/>
                <w:szCs w:val="20"/>
              </w:rPr>
            </w:pPr>
            <w:r w:rsidRPr="00EA26F3">
              <w:rPr>
                <w:rFonts w:ascii="Arial" w:hAnsi="Arial" w:cs="Arial"/>
                <w:sz w:val="20"/>
                <w:szCs w:val="20"/>
              </w:rPr>
              <w:t>Endowment Funds associated with a university, hospitals or charities</w:t>
            </w:r>
            <w:r w:rsidR="00EA26F3">
              <w:rPr>
                <w:rFonts w:ascii="Arial" w:hAnsi="Arial" w:cs="Arial"/>
                <w:sz w:val="20"/>
                <w:szCs w:val="20"/>
              </w:rPr>
              <w:t>;</w:t>
            </w:r>
          </w:p>
          <w:p w:rsidR="00EA26F3" w:rsidRDefault="002C6F9A" w:rsidP="008F722C">
            <w:pPr>
              <w:pStyle w:val="ListParagraph"/>
              <w:numPr>
                <w:ilvl w:val="1"/>
                <w:numId w:val="13"/>
              </w:numPr>
              <w:ind w:left="464"/>
              <w:jc w:val="both"/>
              <w:rPr>
                <w:rFonts w:ascii="Arial" w:hAnsi="Arial" w:cs="Arial"/>
                <w:sz w:val="20"/>
                <w:szCs w:val="20"/>
              </w:rPr>
            </w:pPr>
            <w:r w:rsidRPr="00EA26F3">
              <w:rPr>
                <w:rFonts w:ascii="Arial" w:hAnsi="Arial" w:cs="Arial"/>
                <w:sz w:val="20"/>
                <w:szCs w:val="20"/>
              </w:rPr>
              <w:t>Pension Funds created or established under the law of the foreign country or specified territory</w:t>
            </w:r>
            <w:r w:rsidR="00EA26F3">
              <w:rPr>
                <w:rFonts w:ascii="Arial" w:hAnsi="Arial" w:cs="Arial"/>
                <w:sz w:val="20"/>
                <w:szCs w:val="20"/>
              </w:rPr>
              <w:t>;</w:t>
            </w:r>
          </w:p>
          <w:p w:rsidR="002C6F9A" w:rsidRPr="00EA26F3" w:rsidRDefault="002C6F9A" w:rsidP="008F722C">
            <w:pPr>
              <w:pStyle w:val="ListParagraph"/>
              <w:numPr>
                <w:ilvl w:val="1"/>
                <w:numId w:val="13"/>
              </w:numPr>
              <w:ind w:left="464"/>
              <w:jc w:val="both"/>
              <w:rPr>
                <w:rFonts w:ascii="Arial" w:hAnsi="Arial" w:cs="Arial"/>
                <w:sz w:val="20"/>
                <w:szCs w:val="20"/>
              </w:rPr>
            </w:pPr>
            <w:r w:rsidRPr="00EA26F3">
              <w:rPr>
                <w:rFonts w:ascii="Arial" w:hAnsi="Arial" w:cs="Arial"/>
                <w:sz w:val="20"/>
                <w:szCs w:val="20"/>
              </w:rPr>
              <w:t xml:space="preserve">Broad Based Pooled Investment Vehicle or Fund where the number of investors in such vehicle or fund is more than 50 and such fund is not a hedge fund or </w:t>
            </w:r>
            <w:proofErr w:type="gramStart"/>
            <w:r w:rsidRPr="00EA26F3">
              <w:rPr>
                <w:rFonts w:ascii="Arial" w:hAnsi="Arial" w:cs="Arial"/>
                <w:sz w:val="20"/>
                <w:szCs w:val="20"/>
              </w:rPr>
              <w:t>a  fund</w:t>
            </w:r>
            <w:proofErr w:type="gramEnd"/>
            <w:r w:rsidRPr="00EA26F3">
              <w:rPr>
                <w:rFonts w:ascii="Arial" w:hAnsi="Arial" w:cs="Arial"/>
                <w:sz w:val="20"/>
                <w:szCs w:val="20"/>
              </w:rPr>
              <w:t xml:space="preserve"> which employs diverse or complex trading strategies.</w:t>
            </w:r>
          </w:p>
          <w:p w:rsidR="00AB2DFF" w:rsidRDefault="00AB2DFF" w:rsidP="008F722C">
            <w:pPr>
              <w:spacing w:before="120" w:after="240"/>
              <w:jc w:val="both"/>
              <w:rPr>
                <w:rFonts w:ascii="Arial" w:hAnsi="Arial" w:cs="Arial"/>
                <w:sz w:val="20"/>
                <w:szCs w:val="20"/>
              </w:rPr>
            </w:pPr>
            <w:r>
              <w:rPr>
                <w:rFonts w:ascii="Arial" w:hAnsi="Arial" w:cs="Arial"/>
                <w:sz w:val="20"/>
                <w:szCs w:val="20"/>
              </w:rPr>
              <w:lastRenderedPageBreak/>
              <w:t>Further, the Notification is silent on the effective date of application.</w:t>
            </w:r>
          </w:p>
          <w:p w:rsidR="00AB2DFF" w:rsidRPr="00327075" w:rsidRDefault="00AB2DFF" w:rsidP="008F722C">
            <w:pPr>
              <w:spacing w:before="120" w:after="240"/>
              <w:jc w:val="both"/>
              <w:rPr>
                <w:rFonts w:ascii="Arial" w:hAnsi="Arial" w:cs="Arial"/>
                <w:sz w:val="20"/>
                <w:szCs w:val="20"/>
              </w:rPr>
            </w:pPr>
          </w:p>
        </w:tc>
        <w:tc>
          <w:tcPr>
            <w:tcW w:w="2097" w:type="pct"/>
          </w:tcPr>
          <w:p w:rsidR="002702E6" w:rsidRPr="002702E6" w:rsidRDefault="002702E6" w:rsidP="008F722C">
            <w:pPr>
              <w:tabs>
                <w:tab w:val="left" w:pos="1521"/>
              </w:tabs>
              <w:spacing w:before="120" w:after="240"/>
              <w:jc w:val="both"/>
              <w:rPr>
                <w:rFonts w:ascii="Arial" w:hAnsi="Arial" w:cs="Arial"/>
                <w:b/>
                <w:bCs/>
                <w:sz w:val="20"/>
                <w:szCs w:val="20"/>
                <w:u w:val="single"/>
              </w:rPr>
            </w:pPr>
            <w:r w:rsidRPr="002702E6">
              <w:rPr>
                <w:rFonts w:ascii="Arial" w:hAnsi="Arial" w:cs="Arial"/>
                <w:b/>
                <w:bCs/>
                <w:sz w:val="20"/>
                <w:szCs w:val="20"/>
                <w:u w:val="single"/>
              </w:rPr>
              <w:lastRenderedPageBreak/>
              <w:t xml:space="preserve">Extension of exemption for FDI from FATF </w:t>
            </w:r>
            <w:proofErr w:type="spellStart"/>
            <w:r w:rsidRPr="002702E6">
              <w:rPr>
                <w:rFonts w:ascii="Arial" w:hAnsi="Arial" w:cs="Arial"/>
                <w:b/>
                <w:bCs/>
                <w:sz w:val="20"/>
                <w:szCs w:val="20"/>
                <w:u w:val="single"/>
              </w:rPr>
              <w:t>whitelist</w:t>
            </w:r>
            <w:proofErr w:type="spellEnd"/>
            <w:r w:rsidRPr="002702E6">
              <w:rPr>
                <w:rFonts w:ascii="Arial" w:hAnsi="Arial" w:cs="Arial"/>
                <w:b/>
                <w:bCs/>
                <w:sz w:val="20"/>
                <w:szCs w:val="20"/>
                <w:u w:val="single"/>
              </w:rPr>
              <w:t xml:space="preserve"> countries</w:t>
            </w:r>
          </w:p>
          <w:p w:rsidR="008F2DF6" w:rsidRPr="008F2DF6" w:rsidRDefault="008F2DF6" w:rsidP="008F722C">
            <w:pPr>
              <w:pStyle w:val="ListParagraph"/>
              <w:numPr>
                <w:ilvl w:val="0"/>
                <w:numId w:val="7"/>
              </w:numPr>
              <w:tabs>
                <w:tab w:val="left" w:pos="1521"/>
              </w:tabs>
              <w:spacing w:before="120" w:after="240"/>
              <w:ind w:left="342"/>
              <w:contextualSpacing w:val="0"/>
              <w:jc w:val="both"/>
              <w:rPr>
                <w:rFonts w:ascii="Arial" w:hAnsi="Arial" w:cs="Arial"/>
                <w:sz w:val="20"/>
                <w:szCs w:val="20"/>
              </w:rPr>
            </w:pPr>
            <w:r>
              <w:rPr>
                <w:rFonts w:ascii="Arial" w:hAnsi="Arial" w:cs="Arial"/>
                <w:sz w:val="20"/>
                <w:szCs w:val="20"/>
              </w:rPr>
              <w:t>Given that section 56(2)(</w:t>
            </w:r>
            <w:proofErr w:type="spellStart"/>
            <w:r>
              <w:rPr>
                <w:rFonts w:ascii="Arial" w:hAnsi="Arial" w:cs="Arial"/>
                <w:sz w:val="20"/>
                <w:szCs w:val="20"/>
              </w:rPr>
              <w:t>viib</w:t>
            </w:r>
            <w:proofErr w:type="spellEnd"/>
            <w:r>
              <w:rPr>
                <w:rFonts w:ascii="Arial" w:hAnsi="Arial" w:cs="Arial"/>
                <w:sz w:val="20"/>
                <w:szCs w:val="20"/>
              </w:rPr>
              <w:t xml:space="preserve">) of the Act is an anti-abuse provision introduced to curb money laundering, </w:t>
            </w:r>
            <w:r w:rsidRPr="008F2DF6">
              <w:rPr>
                <w:rFonts w:ascii="Arial" w:hAnsi="Arial" w:cs="Arial"/>
                <w:sz w:val="20"/>
                <w:szCs w:val="20"/>
              </w:rPr>
              <w:t xml:space="preserve">strategic FDI </w:t>
            </w:r>
            <w:r w:rsidR="00D80E24">
              <w:rPr>
                <w:rFonts w:ascii="Arial" w:hAnsi="Arial" w:cs="Arial"/>
                <w:sz w:val="20"/>
                <w:szCs w:val="20"/>
              </w:rPr>
              <w:t xml:space="preserve">into Indian companies </w:t>
            </w:r>
            <w:r w:rsidRPr="008F2DF6">
              <w:rPr>
                <w:rFonts w:ascii="Arial" w:hAnsi="Arial" w:cs="Arial"/>
                <w:sz w:val="20"/>
                <w:szCs w:val="20"/>
              </w:rPr>
              <w:t>from</w:t>
            </w:r>
            <w:r w:rsidR="0008215D">
              <w:rPr>
                <w:rFonts w:ascii="Arial" w:hAnsi="Arial" w:cs="Arial"/>
                <w:sz w:val="20"/>
                <w:szCs w:val="20"/>
              </w:rPr>
              <w:t xml:space="preserve"> all jurisdictions other than those identified by FATF for increased monitoring (“grey list”) or high risk jurisdictions (“black list”) should not be subjected to angel tax provisions.   This is important for the investment climate in the country given the role capital flows via FDI in boosting infrastructure, increasing productivity and creating employment.  </w:t>
            </w:r>
            <w:r>
              <w:rPr>
                <w:rFonts w:ascii="Arial" w:hAnsi="Arial" w:cs="Arial"/>
                <w:sz w:val="20"/>
                <w:szCs w:val="20"/>
              </w:rPr>
              <w:t xml:space="preserve"> </w:t>
            </w:r>
          </w:p>
          <w:p w:rsidR="002702E6" w:rsidRPr="00586136" w:rsidRDefault="00586136" w:rsidP="008F722C">
            <w:pPr>
              <w:tabs>
                <w:tab w:val="left" w:pos="1521"/>
              </w:tabs>
              <w:spacing w:before="120" w:after="240"/>
              <w:ind w:left="-18"/>
              <w:jc w:val="both"/>
              <w:rPr>
                <w:rFonts w:ascii="Arial" w:hAnsi="Arial" w:cs="Arial"/>
                <w:b/>
                <w:bCs/>
                <w:sz w:val="20"/>
                <w:szCs w:val="20"/>
                <w:u w:val="single"/>
              </w:rPr>
            </w:pPr>
            <w:r w:rsidRPr="00586136">
              <w:rPr>
                <w:rFonts w:ascii="Arial" w:hAnsi="Arial" w:cs="Arial"/>
                <w:b/>
                <w:bCs/>
                <w:sz w:val="20"/>
                <w:szCs w:val="20"/>
                <w:u w:val="single"/>
              </w:rPr>
              <w:t>Expansion of list of jurisdictions for certain categories of investors</w:t>
            </w:r>
          </w:p>
          <w:p w:rsidR="002702E6" w:rsidRPr="00754B2C" w:rsidRDefault="002702E6" w:rsidP="008F722C">
            <w:pPr>
              <w:pStyle w:val="ListParagraph"/>
              <w:numPr>
                <w:ilvl w:val="0"/>
                <w:numId w:val="7"/>
              </w:numPr>
              <w:tabs>
                <w:tab w:val="left" w:pos="1521"/>
              </w:tabs>
              <w:spacing w:before="120" w:after="240"/>
              <w:ind w:left="342"/>
              <w:contextualSpacing w:val="0"/>
              <w:jc w:val="both"/>
              <w:rPr>
                <w:rFonts w:ascii="Arial" w:hAnsi="Arial" w:cs="Arial"/>
                <w:sz w:val="20"/>
                <w:szCs w:val="20"/>
              </w:rPr>
            </w:pPr>
            <w:r>
              <w:rPr>
                <w:rFonts w:ascii="Arial" w:hAnsi="Arial" w:cs="Arial"/>
                <w:sz w:val="20"/>
                <w:szCs w:val="20"/>
              </w:rPr>
              <w:t xml:space="preserve">Without prejudice to the above, </w:t>
            </w:r>
            <w:r w:rsidRPr="00754B2C">
              <w:rPr>
                <w:rFonts w:ascii="Arial" w:hAnsi="Arial" w:cs="Arial"/>
                <w:sz w:val="20"/>
                <w:szCs w:val="20"/>
              </w:rPr>
              <w:t xml:space="preserve">It is not clear why </w:t>
            </w:r>
            <w:r w:rsidRPr="00417143">
              <w:rPr>
                <w:rFonts w:ascii="Arial" w:hAnsi="Arial" w:cs="Arial"/>
                <w:sz w:val="20"/>
                <w:szCs w:val="20"/>
              </w:rPr>
              <w:t>t</w:t>
            </w:r>
            <w:r w:rsidRPr="005F4748">
              <w:rPr>
                <w:rFonts w:ascii="Arial" w:hAnsi="Arial" w:cs="Arial"/>
                <w:sz w:val="20"/>
                <w:szCs w:val="20"/>
              </w:rPr>
              <w:t xml:space="preserve">he first three sub-categories under the third </w:t>
            </w:r>
            <w:r w:rsidRPr="00754B2C">
              <w:rPr>
                <w:rFonts w:ascii="Arial" w:hAnsi="Arial" w:cs="Arial"/>
                <w:sz w:val="20"/>
                <w:szCs w:val="20"/>
              </w:rPr>
              <w:t xml:space="preserve">category of NR investors (viz. SEBI registered Category I FPI investors, endowment funds and pension funds) should have further condition of being regulated and established, incorporated or resident in 21 jurisdictions listed in the Annexure.  SEBI registered Category I FPI investors are subject to disclosure requirement of beneficial owners under SEBI regulations. Also, India has wide network of Tax Information Exchange framework under DTAAs and Multilateral Agreements. Hence, for these sub-categories there should be no jurisdiction based requirement. At the highest, the list of jurisdictions should be very wide which covers all FATF white list countries and/or countries with which India has Exchange of Information network.   </w:t>
            </w:r>
          </w:p>
          <w:p w:rsidR="002702E6" w:rsidRDefault="002702E6" w:rsidP="008F722C">
            <w:pPr>
              <w:pStyle w:val="ListParagraph"/>
              <w:tabs>
                <w:tab w:val="left" w:pos="1521"/>
              </w:tabs>
              <w:spacing w:before="120" w:after="240"/>
              <w:ind w:left="342"/>
              <w:contextualSpacing w:val="0"/>
              <w:jc w:val="both"/>
              <w:rPr>
                <w:rFonts w:ascii="Arial" w:hAnsi="Arial" w:cs="Arial"/>
                <w:sz w:val="20"/>
                <w:szCs w:val="20"/>
              </w:rPr>
            </w:pPr>
          </w:p>
          <w:p w:rsidR="002702E6" w:rsidRDefault="002702E6" w:rsidP="008F722C">
            <w:pPr>
              <w:pStyle w:val="ListParagraph"/>
              <w:tabs>
                <w:tab w:val="left" w:pos="1521"/>
              </w:tabs>
              <w:spacing w:before="120" w:after="240"/>
              <w:ind w:left="342"/>
              <w:contextualSpacing w:val="0"/>
              <w:jc w:val="both"/>
              <w:rPr>
                <w:rFonts w:ascii="Arial" w:hAnsi="Arial" w:cs="Arial"/>
                <w:sz w:val="20"/>
                <w:szCs w:val="20"/>
              </w:rPr>
            </w:pPr>
          </w:p>
          <w:p w:rsidR="002702E6" w:rsidRPr="00686516" w:rsidRDefault="00586136" w:rsidP="008F722C">
            <w:pPr>
              <w:tabs>
                <w:tab w:val="left" w:pos="1521"/>
              </w:tabs>
              <w:spacing w:before="120" w:after="240"/>
              <w:jc w:val="both"/>
              <w:rPr>
                <w:rFonts w:ascii="Arial" w:hAnsi="Arial" w:cs="Arial"/>
                <w:b/>
                <w:bCs/>
                <w:sz w:val="20"/>
                <w:szCs w:val="20"/>
                <w:u w:val="single"/>
              </w:rPr>
            </w:pPr>
            <w:r w:rsidRPr="00686516">
              <w:rPr>
                <w:rFonts w:ascii="Arial" w:hAnsi="Arial" w:cs="Arial"/>
                <w:b/>
                <w:bCs/>
                <w:sz w:val="20"/>
                <w:szCs w:val="20"/>
                <w:u w:val="single"/>
              </w:rPr>
              <w:t>Addition to the list of countries included in the notification</w:t>
            </w:r>
          </w:p>
          <w:p w:rsidR="00AB2DFF" w:rsidRDefault="00AB2DFF" w:rsidP="008F722C">
            <w:pPr>
              <w:pStyle w:val="ListParagraph"/>
              <w:numPr>
                <w:ilvl w:val="0"/>
                <w:numId w:val="7"/>
              </w:numPr>
              <w:tabs>
                <w:tab w:val="left" w:pos="1521"/>
              </w:tabs>
              <w:spacing w:before="120" w:after="240"/>
              <w:ind w:left="342"/>
              <w:contextualSpacing w:val="0"/>
              <w:jc w:val="both"/>
              <w:rPr>
                <w:rFonts w:ascii="Arial" w:hAnsi="Arial" w:cs="Arial"/>
                <w:sz w:val="20"/>
                <w:szCs w:val="20"/>
              </w:rPr>
            </w:pPr>
            <w:r w:rsidRPr="00AB2DFF">
              <w:rPr>
                <w:rFonts w:ascii="Arial" w:hAnsi="Arial" w:cs="Arial"/>
                <w:sz w:val="20"/>
                <w:szCs w:val="20"/>
              </w:rPr>
              <w:t>The Annexure to the Notification lists 21 countries viz. Australia, Austria, Belgium, Canada, Czech</w:t>
            </w:r>
            <w:r w:rsidRPr="00AB2DFF">
              <w:rPr>
                <w:rFonts w:ascii="Arial" w:hAnsi="Arial" w:cs="Arial"/>
                <w:sz w:val="20"/>
                <w:szCs w:val="20"/>
              </w:rPr>
              <w:tab/>
              <w:t xml:space="preserve"> Republic, Denmark, Finland, France, Germany, Iceland, Israel, Italy, Japan, Korea, New Zealand, Norway, Russia, Spain, Sweden, United Kingdom, United States</w:t>
            </w:r>
            <w:r w:rsidR="00EA26F3">
              <w:rPr>
                <w:rFonts w:ascii="Arial" w:hAnsi="Arial" w:cs="Arial"/>
                <w:sz w:val="20"/>
                <w:szCs w:val="20"/>
              </w:rPr>
              <w:t>.</w:t>
            </w:r>
          </w:p>
          <w:p w:rsidR="00AB2DFF" w:rsidRPr="00AB2DFF" w:rsidRDefault="00AB2DFF" w:rsidP="008F722C">
            <w:pPr>
              <w:pStyle w:val="ListParagraph"/>
              <w:numPr>
                <w:ilvl w:val="0"/>
                <w:numId w:val="7"/>
              </w:numPr>
              <w:tabs>
                <w:tab w:val="left" w:pos="1521"/>
              </w:tabs>
              <w:spacing w:before="120" w:after="240"/>
              <w:ind w:left="342"/>
              <w:contextualSpacing w:val="0"/>
              <w:jc w:val="both"/>
              <w:rPr>
                <w:rFonts w:ascii="Arial" w:hAnsi="Arial" w:cs="Arial"/>
                <w:sz w:val="20"/>
                <w:szCs w:val="20"/>
              </w:rPr>
            </w:pPr>
            <w:r w:rsidRPr="00AB2DFF">
              <w:rPr>
                <w:rFonts w:ascii="Arial" w:hAnsi="Arial" w:cs="Arial"/>
                <w:sz w:val="20"/>
                <w:szCs w:val="20"/>
              </w:rPr>
              <w:t xml:space="preserve">It is not clear why some prominent </w:t>
            </w:r>
            <w:r w:rsidR="006E3C6A" w:rsidRPr="00AB2DFF">
              <w:rPr>
                <w:rFonts w:ascii="Arial" w:hAnsi="Arial" w:cs="Arial"/>
                <w:sz w:val="20"/>
                <w:szCs w:val="20"/>
              </w:rPr>
              <w:t>well-regulated</w:t>
            </w:r>
            <w:r w:rsidR="008F2DF6">
              <w:rPr>
                <w:rFonts w:ascii="Arial" w:hAnsi="Arial" w:cs="Arial"/>
                <w:sz w:val="20"/>
                <w:szCs w:val="20"/>
              </w:rPr>
              <w:t xml:space="preserve"> </w:t>
            </w:r>
            <w:r w:rsidRPr="00AB2DFF">
              <w:rPr>
                <w:rFonts w:ascii="Arial" w:hAnsi="Arial" w:cs="Arial"/>
                <w:sz w:val="20"/>
                <w:szCs w:val="20"/>
              </w:rPr>
              <w:t>jurisdictions</w:t>
            </w:r>
            <w:r w:rsidR="008F2DF6">
              <w:rPr>
                <w:rFonts w:ascii="Arial" w:hAnsi="Arial" w:cs="Arial"/>
                <w:sz w:val="20"/>
                <w:szCs w:val="20"/>
              </w:rPr>
              <w:t xml:space="preserve"> such as Singapore, Mauritius</w:t>
            </w:r>
            <w:ins w:id="0" w:author="Ravikant P Kamath" w:date="2023-05-31T16:22:00Z">
              <w:r w:rsidR="007A42E2">
                <w:rPr>
                  <w:rFonts w:ascii="Arial" w:hAnsi="Arial" w:cs="Arial"/>
                  <w:sz w:val="20"/>
                  <w:szCs w:val="20"/>
                </w:rPr>
                <w:t>,</w:t>
              </w:r>
            </w:ins>
            <w:r w:rsidR="008F2DF6">
              <w:rPr>
                <w:rFonts w:ascii="Arial" w:hAnsi="Arial" w:cs="Arial"/>
                <w:sz w:val="20"/>
                <w:szCs w:val="20"/>
              </w:rPr>
              <w:t xml:space="preserve"> Netherlands</w:t>
            </w:r>
            <w:ins w:id="1" w:author="Ravikant P Kamath" w:date="2023-05-31T16:22:00Z">
              <w:r w:rsidR="007A42E2">
                <w:rPr>
                  <w:rFonts w:ascii="Arial" w:hAnsi="Arial" w:cs="Arial"/>
                  <w:sz w:val="20"/>
                  <w:szCs w:val="20"/>
                </w:rPr>
                <w:t xml:space="preserve">, </w:t>
              </w:r>
            </w:ins>
            <w:proofErr w:type="gramStart"/>
            <w:r w:rsidR="002702E6">
              <w:rPr>
                <w:rFonts w:ascii="Arial" w:hAnsi="Arial" w:cs="Arial"/>
                <w:sz w:val="20"/>
                <w:szCs w:val="20"/>
              </w:rPr>
              <w:t>Luxemburg</w:t>
            </w:r>
            <w:proofErr w:type="gramEnd"/>
            <w:r w:rsidR="008F2DF6">
              <w:rPr>
                <w:rFonts w:ascii="Arial" w:hAnsi="Arial" w:cs="Arial"/>
                <w:sz w:val="20"/>
                <w:szCs w:val="20"/>
              </w:rPr>
              <w:t xml:space="preserve"> </w:t>
            </w:r>
            <w:r w:rsidRPr="00AB2DFF">
              <w:rPr>
                <w:rFonts w:ascii="Arial" w:hAnsi="Arial" w:cs="Arial"/>
                <w:sz w:val="20"/>
                <w:szCs w:val="20"/>
              </w:rPr>
              <w:t xml:space="preserve">from which India receives significant FDI are excluded from the above referred list. Excluding such prominent jurisdictions will create tax hurdle by way of angel tax for soliciting FDI from investors coming from such jurisdictions. </w:t>
            </w:r>
          </w:p>
          <w:p w:rsidR="00A41087" w:rsidRPr="00A41087" w:rsidRDefault="00A41087" w:rsidP="008F722C">
            <w:pPr>
              <w:tabs>
                <w:tab w:val="left" w:pos="1521"/>
              </w:tabs>
              <w:spacing w:before="120" w:after="240"/>
              <w:ind w:left="-18"/>
              <w:jc w:val="both"/>
              <w:rPr>
                <w:rFonts w:ascii="Arial" w:hAnsi="Arial" w:cs="Arial"/>
                <w:b/>
                <w:bCs/>
                <w:sz w:val="20"/>
                <w:szCs w:val="20"/>
                <w:u w:val="single"/>
              </w:rPr>
            </w:pPr>
            <w:r w:rsidRPr="00A41087">
              <w:rPr>
                <w:rFonts w:ascii="Arial" w:hAnsi="Arial" w:cs="Arial"/>
                <w:b/>
                <w:bCs/>
                <w:sz w:val="20"/>
                <w:szCs w:val="20"/>
                <w:u w:val="single"/>
              </w:rPr>
              <w:t xml:space="preserve">Investment through controlled entities </w:t>
            </w:r>
          </w:p>
          <w:p w:rsidR="00AB2DFF" w:rsidRDefault="00AB2DFF" w:rsidP="008F722C">
            <w:pPr>
              <w:pStyle w:val="ListParagraph"/>
              <w:numPr>
                <w:ilvl w:val="0"/>
                <w:numId w:val="7"/>
              </w:numPr>
              <w:tabs>
                <w:tab w:val="left" w:pos="1521"/>
              </w:tabs>
              <w:spacing w:before="120" w:after="240"/>
              <w:ind w:left="342"/>
              <w:contextualSpacing w:val="0"/>
              <w:jc w:val="both"/>
              <w:rPr>
                <w:rFonts w:ascii="Arial" w:hAnsi="Arial" w:cs="Arial"/>
                <w:sz w:val="20"/>
                <w:szCs w:val="20"/>
              </w:rPr>
            </w:pPr>
            <w:r w:rsidRPr="00AB2DFF">
              <w:rPr>
                <w:rFonts w:ascii="Arial" w:hAnsi="Arial" w:cs="Arial"/>
                <w:sz w:val="20"/>
                <w:szCs w:val="20"/>
              </w:rPr>
              <w:t>Furthermore, for diverse commercial reasons like leverage and co-investor participation, the global funds invest in India through entities that are owned or controlled by entities referred in Notification. The Notification recognises this aspect in Government related investors when it refers to entities in which direct or indirect ownership of the Government is 75% or more. Similarly, it is recommended that entities in which at least 75% is directly or indirectly held by one or more of the excluded entities referred in the Notification may also be exempted from angel tax</w:t>
            </w:r>
            <w:r w:rsidR="008F2DF6">
              <w:rPr>
                <w:rFonts w:ascii="Arial" w:hAnsi="Arial" w:cs="Arial"/>
                <w:sz w:val="20"/>
                <w:szCs w:val="20"/>
              </w:rPr>
              <w:t>.</w:t>
            </w:r>
          </w:p>
          <w:p w:rsidR="00686516" w:rsidRDefault="00686516" w:rsidP="008F722C">
            <w:pPr>
              <w:tabs>
                <w:tab w:val="left" w:pos="1521"/>
              </w:tabs>
              <w:spacing w:before="120" w:after="240"/>
              <w:ind w:left="-18"/>
              <w:jc w:val="both"/>
              <w:rPr>
                <w:rFonts w:ascii="Arial" w:hAnsi="Arial" w:cs="Arial"/>
                <w:b/>
                <w:bCs/>
                <w:sz w:val="20"/>
                <w:szCs w:val="20"/>
                <w:u w:val="single"/>
              </w:rPr>
            </w:pPr>
          </w:p>
          <w:p w:rsidR="00686516" w:rsidRDefault="00686516" w:rsidP="008F722C">
            <w:pPr>
              <w:tabs>
                <w:tab w:val="left" w:pos="1521"/>
              </w:tabs>
              <w:spacing w:before="120" w:after="240"/>
              <w:ind w:left="-18"/>
              <w:jc w:val="both"/>
              <w:rPr>
                <w:rFonts w:ascii="Arial" w:hAnsi="Arial" w:cs="Arial"/>
                <w:b/>
                <w:bCs/>
                <w:sz w:val="20"/>
                <w:szCs w:val="20"/>
                <w:u w:val="single"/>
              </w:rPr>
            </w:pPr>
          </w:p>
          <w:p w:rsidR="00686516" w:rsidRDefault="00686516" w:rsidP="008F722C">
            <w:pPr>
              <w:tabs>
                <w:tab w:val="left" w:pos="1521"/>
              </w:tabs>
              <w:spacing w:before="120" w:after="240"/>
              <w:ind w:left="-18"/>
              <w:jc w:val="both"/>
              <w:rPr>
                <w:rFonts w:ascii="Arial" w:hAnsi="Arial" w:cs="Arial"/>
                <w:b/>
                <w:bCs/>
                <w:sz w:val="20"/>
                <w:szCs w:val="20"/>
                <w:u w:val="single"/>
              </w:rPr>
            </w:pPr>
          </w:p>
          <w:p w:rsidR="00686516" w:rsidRPr="00686516" w:rsidRDefault="00686516" w:rsidP="008F722C">
            <w:pPr>
              <w:tabs>
                <w:tab w:val="left" w:pos="1521"/>
              </w:tabs>
              <w:spacing w:before="120" w:after="240"/>
              <w:ind w:left="-18"/>
              <w:jc w:val="both"/>
              <w:rPr>
                <w:rFonts w:ascii="Arial" w:hAnsi="Arial" w:cs="Arial"/>
                <w:b/>
                <w:bCs/>
                <w:sz w:val="20"/>
                <w:szCs w:val="20"/>
                <w:u w:val="single"/>
              </w:rPr>
            </w:pPr>
            <w:r w:rsidRPr="00686516">
              <w:rPr>
                <w:rFonts w:ascii="Arial" w:hAnsi="Arial" w:cs="Arial"/>
                <w:b/>
                <w:bCs/>
                <w:sz w:val="20"/>
                <w:szCs w:val="20"/>
                <w:u w:val="single"/>
              </w:rPr>
              <w:lastRenderedPageBreak/>
              <w:t>Effective da</w:t>
            </w:r>
            <w:r w:rsidR="00075944">
              <w:rPr>
                <w:rFonts w:ascii="Arial" w:hAnsi="Arial" w:cs="Arial"/>
                <w:b/>
                <w:bCs/>
                <w:sz w:val="20"/>
                <w:szCs w:val="20"/>
                <w:u w:val="single"/>
              </w:rPr>
              <w:t>t</w:t>
            </w:r>
            <w:r w:rsidRPr="00686516">
              <w:rPr>
                <w:rFonts w:ascii="Arial" w:hAnsi="Arial" w:cs="Arial"/>
                <w:b/>
                <w:bCs/>
                <w:sz w:val="20"/>
                <w:szCs w:val="20"/>
                <w:u w:val="single"/>
              </w:rPr>
              <w:t>e of Notification No.29/2023</w:t>
            </w:r>
          </w:p>
          <w:p w:rsidR="00AB2DFF" w:rsidRPr="00AB2DFF" w:rsidRDefault="00AB2DFF" w:rsidP="008F722C">
            <w:pPr>
              <w:pStyle w:val="ListParagraph"/>
              <w:numPr>
                <w:ilvl w:val="0"/>
                <w:numId w:val="7"/>
              </w:numPr>
              <w:tabs>
                <w:tab w:val="left" w:pos="1521"/>
              </w:tabs>
              <w:spacing w:before="120" w:after="240"/>
              <w:ind w:left="342"/>
              <w:contextualSpacing w:val="0"/>
              <w:jc w:val="both"/>
              <w:rPr>
                <w:rFonts w:ascii="Arial" w:hAnsi="Arial" w:cs="Arial"/>
                <w:sz w:val="20"/>
                <w:szCs w:val="20"/>
              </w:rPr>
            </w:pPr>
            <w:r w:rsidRPr="00AB2DFF">
              <w:rPr>
                <w:rFonts w:ascii="Arial" w:hAnsi="Arial" w:cs="Arial"/>
                <w:sz w:val="20"/>
                <w:szCs w:val="20"/>
              </w:rPr>
              <w:t>While Notification No. 30/2023 in relation to non-resident investment in DPIIT registered start ups is made applicable with retrospective effect from 1 April 2023, Notification No. 29/2023 in relation to notified categories of non-resident investors is made applicable from date of notification viz. 24 May 2023.</w:t>
            </w:r>
          </w:p>
          <w:p w:rsidR="002C6F9A" w:rsidRPr="000465A6" w:rsidRDefault="00AB2DFF" w:rsidP="008F722C">
            <w:pPr>
              <w:pStyle w:val="ListParagraph"/>
              <w:numPr>
                <w:ilvl w:val="0"/>
                <w:numId w:val="7"/>
              </w:numPr>
              <w:tabs>
                <w:tab w:val="left" w:pos="1521"/>
              </w:tabs>
              <w:spacing w:before="120" w:after="240"/>
              <w:ind w:left="342"/>
              <w:contextualSpacing w:val="0"/>
              <w:jc w:val="both"/>
              <w:rPr>
                <w:rFonts w:ascii="Arial" w:hAnsi="Arial" w:cs="Arial"/>
                <w:sz w:val="20"/>
                <w:szCs w:val="20"/>
              </w:rPr>
            </w:pPr>
            <w:r w:rsidRPr="00AB2DFF">
              <w:rPr>
                <w:rFonts w:ascii="Arial" w:hAnsi="Arial" w:cs="Arial"/>
                <w:sz w:val="20"/>
                <w:szCs w:val="20"/>
              </w:rPr>
              <w:t>This will create challenges for investments made by entities referred in Notification no. 29/2023 in closely held companies between 1 April 2023</w:t>
            </w:r>
            <w:r>
              <w:rPr>
                <w:rFonts w:ascii="Arial" w:hAnsi="Arial" w:cs="Arial"/>
                <w:sz w:val="20"/>
                <w:szCs w:val="20"/>
              </w:rPr>
              <w:t xml:space="preserve"> </w:t>
            </w:r>
            <w:r w:rsidRPr="00AB2DFF">
              <w:rPr>
                <w:rFonts w:ascii="Arial" w:hAnsi="Arial" w:cs="Arial"/>
                <w:sz w:val="20"/>
                <w:szCs w:val="20"/>
              </w:rPr>
              <w:t>and 23 May 2023 which can be susceptible to valuation disputes.</w:t>
            </w:r>
          </w:p>
        </w:tc>
        <w:tc>
          <w:tcPr>
            <w:tcW w:w="1266" w:type="pct"/>
          </w:tcPr>
          <w:p w:rsidR="00AB2DFF" w:rsidRDefault="00AB2DFF" w:rsidP="008F722C">
            <w:pPr>
              <w:pStyle w:val="ListParagraph"/>
              <w:spacing w:before="120" w:after="240"/>
              <w:ind w:left="313"/>
              <w:jc w:val="both"/>
              <w:rPr>
                <w:rFonts w:ascii="Arial" w:hAnsi="Arial" w:cs="Arial"/>
                <w:color w:val="FF0000"/>
                <w:sz w:val="20"/>
                <w:szCs w:val="20"/>
              </w:rPr>
            </w:pPr>
          </w:p>
          <w:p w:rsidR="002702E6" w:rsidRDefault="002702E6" w:rsidP="008F722C">
            <w:pPr>
              <w:pStyle w:val="ListParagraph"/>
              <w:tabs>
                <w:tab w:val="left" w:pos="1521"/>
              </w:tabs>
              <w:spacing w:before="120" w:after="240"/>
              <w:ind w:left="342"/>
              <w:contextualSpacing w:val="0"/>
              <w:jc w:val="both"/>
              <w:rPr>
                <w:rFonts w:ascii="Arial" w:hAnsi="Arial" w:cs="Arial"/>
                <w:sz w:val="20"/>
                <w:szCs w:val="20"/>
              </w:rPr>
            </w:pPr>
          </w:p>
          <w:p w:rsidR="008F2DF6" w:rsidRDefault="008F2DF6" w:rsidP="008F722C">
            <w:pPr>
              <w:pStyle w:val="ListParagraph"/>
              <w:numPr>
                <w:ilvl w:val="0"/>
                <w:numId w:val="7"/>
              </w:numPr>
              <w:tabs>
                <w:tab w:val="left" w:pos="1521"/>
              </w:tabs>
              <w:spacing w:before="120" w:after="240"/>
              <w:ind w:left="342"/>
              <w:contextualSpacing w:val="0"/>
              <w:jc w:val="both"/>
              <w:rPr>
                <w:rFonts w:ascii="Arial" w:hAnsi="Arial" w:cs="Arial"/>
                <w:sz w:val="20"/>
                <w:szCs w:val="20"/>
              </w:rPr>
            </w:pPr>
            <w:r>
              <w:rPr>
                <w:rFonts w:ascii="Arial" w:hAnsi="Arial" w:cs="Arial"/>
                <w:sz w:val="20"/>
                <w:szCs w:val="20"/>
              </w:rPr>
              <w:t xml:space="preserve">Notification should be amended to include </w:t>
            </w:r>
            <w:r w:rsidR="00775F07">
              <w:rPr>
                <w:rFonts w:ascii="Arial" w:hAnsi="Arial" w:cs="Arial"/>
                <w:sz w:val="20"/>
                <w:szCs w:val="20"/>
              </w:rPr>
              <w:t xml:space="preserve">all non-resident entities investing from jurisdictions </w:t>
            </w:r>
            <w:r w:rsidR="006E3C6A">
              <w:rPr>
                <w:rFonts w:ascii="Arial" w:hAnsi="Arial" w:cs="Arial"/>
                <w:sz w:val="20"/>
                <w:szCs w:val="20"/>
              </w:rPr>
              <w:t xml:space="preserve">other than those identified by FATF as falling in grey list or </w:t>
            </w:r>
            <w:r w:rsidR="002702E6">
              <w:rPr>
                <w:rFonts w:ascii="Arial" w:hAnsi="Arial" w:cs="Arial"/>
                <w:sz w:val="20"/>
                <w:szCs w:val="20"/>
              </w:rPr>
              <w:t>blacklist</w:t>
            </w:r>
            <w:r w:rsidR="00775F07">
              <w:rPr>
                <w:rFonts w:ascii="Arial" w:hAnsi="Arial" w:cs="Arial"/>
                <w:sz w:val="20"/>
                <w:szCs w:val="20"/>
              </w:rPr>
              <w:t xml:space="preserve">.  </w:t>
            </w:r>
          </w:p>
          <w:p w:rsidR="006E3C6A" w:rsidRDefault="006E3C6A" w:rsidP="008F722C">
            <w:pPr>
              <w:pStyle w:val="ListParagraph"/>
              <w:tabs>
                <w:tab w:val="left" w:pos="1521"/>
              </w:tabs>
              <w:spacing w:before="120" w:after="240"/>
              <w:ind w:left="342"/>
              <w:contextualSpacing w:val="0"/>
              <w:jc w:val="both"/>
              <w:rPr>
                <w:rFonts w:ascii="Arial" w:hAnsi="Arial" w:cs="Arial"/>
                <w:sz w:val="20"/>
                <w:szCs w:val="20"/>
              </w:rPr>
            </w:pPr>
          </w:p>
          <w:p w:rsidR="002702E6" w:rsidRDefault="002702E6" w:rsidP="008F722C">
            <w:pPr>
              <w:pStyle w:val="ListParagraph"/>
              <w:spacing w:before="120" w:after="240"/>
              <w:ind w:left="313"/>
              <w:jc w:val="both"/>
              <w:rPr>
                <w:rFonts w:ascii="Arial" w:hAnsi="Arial" w:cs="Arial"/>
                <w:sz w:val="20"/>
                <w:szCs w:val="20"/>
              </w:rPr>
            </w:pPr>
          </w:p>
          <w:p w:rsidR="002702E6" w:rsidRDefault="002702E6" w:rsidP="008F722C">
            <w:pPr>
              <w:pStyle w:val="ListParagraph"/>
              <w:spacing w:before="120" w:after="240"/>
              <w:ind w:left="313"/>
              <w:jc w:val="both"/>
              <w:rPr>
                <w:rFonts w:ascii="Arial" w:hAnsi="Arial" w:cs="Arial"/>
                <w:sz w:val="20"/>
                <w:szCs w:val="20"/>
              </w:rPr>
            </w:pPr>
          </w:p>
          <w:p w:rsidR="002702E6" w:rsidRDefault="002702E6" w:rsidP="008F722C">
            <w:pPr>
              <w:pStyle w:val="ListParagraph"/>
              <w:spacing w:before="120" w:after="240"/>
              <w:ind w:left="313"/>
              <w:jc w:val="both"/>
              <w:rPr>
                <w:rFonts w:ascii="Arial" w:hAnsi="Arial" w:cs="Arial"/>
                <w:sz w:val="20"/>
                <w:szCs w:val="20"/>
              </w:rPr>
            </w:pPr>
          </w:p>
          <w:p w:rsidR="002702E6" w:rsidRDefault="002702E6" w:rsidP="008F722C">
            <w:pPr>
              <w:pStyle w:val="ListParagraph"/>
              <w:spacing w:before="120" w:after="240"/>
              <w:ind w:left="313"/>
              <w:jc w:val="both"/>
              <w:rPr>
                <w:rFonts w:ascii="Arial" w:hAnsi="Arial" w:cs="Arial"/>
                <w:sz w:val="20"/>
                <w:szCs w:val="20"/>
              </w:rPr>
            </w:pPr>
          </w:p>
          <w:p w:rsidR="002702E6" w:rsidRDefault="002702E6" w:rsidP="008F722C">
            <w:pPr>
              <w:pStyle w:val="ListParagraph"/>
              <w:numPr>
                <w:ilvl w:val="0"/>
                <w:numId w:val="4"/>
              </w:numPr>
              <w:spacing w:before="120" w:after="240"/>
              <w:ind w:left="313"/>
              <w:jc w:val="both"/>
              <w:rPr>
                <w:rFonts w:ascii="Arial" w:hAnsi="Arial" w:cs="Arial"/>
                <w:sz w:val="20"/>
                <w:szCs w:val="20"/>
              </w:rPr>
            </w:pPr>
            <w:r w:rsidRPr="000612C6">
              <w:rPr>
                <w:rFonts w:ascii="Arial" w:hAnsi="Arial" w:cs="Arial"/>
                <w:sz w:val="20"/>
                <w:szCs w:val="20"/>
              </w:rPr>
              <w:t xml:space="preserve">The requirement of being regulated and established, incorporated or resident in 21 jurisdictions listed in the Annexure should be removed for first three sub-categories of investors (viz. SEBI registered Category I FPI investors, endowment funds and pension funds) in the third category. Alternatively, there should be a wider list of jurisdictions for these categories of </w:t>
            </w:r>
            <w:proofErr w:type="gramStart"/>
            <w:r w:rsidRPr="000612C6">
              <w:rPr>
                <w:rFonts w:ascii="Arial" w:hAnsi="Arial" w:cs="Arial"/>
                <w:sz w:val="20"/>
                <w:szCs w:val="20"/>
              </w:rPr>
              <w:t>investors  which</w:t>
            </w:r>
            <w:proofErr w:type="gramEnd"/>
            <w:r w:rsidRPr="000612C6">
              <w:rPr>
                <w:rFonts w:ascii="Arial" w:hAnsi="Arial" w:cs="Arial"/>
                <w:sz w:val="20"/>
                <w:szCs w:val="20"/>
              </w:rPr>
              <w:t xml:space="preserve"> covers all FATF white list countries and/or countries with which India has Exchange of Information network</w:t>
            </w:r>
            <w:r>
              <w:rPr>
                <w:rFonts w:ascii="Arial" w:hAnsi="Arial" w:cs="Arial"/>
                <w:sz w:val="20"/>
                <w:szCs w:val="20"/>
              </w:rPr>
              <w:t>.</w:t>
            </w:r>
          </w:p>
          <w:p w:rsidR="006E3C6A" w:rsidRDefault="006E3C6A" w:rsidP="008F722C">
            <w:pPr>
              <w:pStyle w:val="ListParagraph"/>
              <w:tabs>
                <w:tab w:val="left" w:pos="1521"/>
              </w:tabs>
              <w:spacing w:before="120" w:after="240"/>
              <w:ind w:left="342"/>
              <w:contextualSpacing w:val="0"/>
              <w:jc w:val="both"/>
              <w:rPr>
                <w:rFonts w:ascii="Arial" w:hAnsi="Arial" w:cs="Arial"/>
                <w:sz w:val="20"/>
                <w:szCs w:val="20"/>
              </w:rPr>
            </w:pPr>
          </w:p>
          <w:p w:rsidR="002702E6" w:rsidRDefault="002702E6" w:rsidP="008F722C">
            <w:pPr>
              <w:pStyle w:val="ListParagraph"/>
              <w:tabs>
                <w:tab w:val="left" w:pos="1521"/>
              </w:tabs>
              <w:spacing w:before="120" w:after="240"/>
              <w:ind w:left="342"/>
              <w:contextualSpacing w:val="0"/>
              <w:jc w:val="both"/>
              <w:rPr>
                <w:rFonts w:ascii="Arial" w:hAnsi="Arial" w:cs="Arial"/>
                <w:sz w:val="20"/>
                <w:szCs w:val="20"/>
              </w:rPr>
            </w:pPr>
          </w:p>
          <w:p w:rsidR="002702E6" w:rsidRDefault="002702E6" w:rsidP="008F722C">
            <w:pPr>
              <w:pStyle w:val="ListParagraph"/>
              <w:tabs>
                <w:tab w:val="left" w:pos="1521"/>
              </w:tabs>
              <w:spacing w:before="120" w:after="240"/>
              <w:ind w:left="342"/>
              <w:contextualSpacing w:val="0"/>
              <w:jc w:val="both"/>
              <w:rPr>
                <w:rFonts w:ascii="Arial" w:hAnsi="Arial" w:cs="Arial"/>
                <w:sz w:val="20"/>
                <w:szCs w:val="20"/>
              </w:rPr>
            </w:pPr>
          </w:p>
          <w:p w:rsidR="00775F07" w:rsidRDefault="00064AA2" w:rsidP="008F722C">
            <w:pPr>
              <w:pStyle w:val="ListParagraph"/>
              <w:numPr>
                <w:ilvl w:val="0"/>
                <w:numId w:val="7"/>
              </w:numPr>
              <w:tabs>
                <w:tab w:val="left" w:pos="1521"/>
              </w:tabs>
              <w:spacing w:before="120" w:after="240"/>
              <w:ind w:left="342"/>
              <w:contextualSpacing w:val="0"/>
              <w:jc w:val="both"/>
              <w:rPr>
                <w:rFonts w:ascii="Arial" w:hAnsi="Arial" w:cs="Arial"/>
                <w:sz w:val="20"/>
                <w:szCs w:val="20"/>
              </w:rPr>
            </w:pPr>
            <w:r>
              <w:rPr>
                <w:rFonts w:ascii="Arial" w:hAnsi="Arial" w:cs="Arial"/>
                <w:sz w:val="20"/>
                <w:szCs w:val="20"/>
              </w:rPr>
              <w:t>Without prejudice to our above request</w:t>
            </w:r>
            <w:r w:rsidR="00586136">
              <w:rPr>
                <w:rFonts w:ascii="Arial" w:hAnsi="Arial" w:cs="Arial"/>
                <w:sz w:val="20"/>
                <w:szCs w:val="20"/>
              </w:rPr>
              <w:t>s</w:t>
            </w:r>
            <w:r>
              <w:rPr>
                <w:rFonts w:ascii="Arial" w:hAnsi="Arial" w:cs="Arial"/>
                <w:sz w:val="20"/>
                <w:szCs w:val="20"/>
              </w:rPr>
              <w:t xml:space="preserve">, it is </w:t>
            </w:r>
            <w:r w:rsidR="00AB2DFF" w:rsidRPr="00AB2DFF">
              <w:rPr>
                <w:rFonts w:ascii="Arial" w:hAnsi="Arial" w:cs="Arial"/>
                <w:sz w:val="20"/>
                <w:szCs w:val="20"/>
              </w:rPr>
              <w:t>recommend</w:t>
            </w:r>
            <w:r w:rsidR="00AB2DFF">
              <w:rPr>
                <w:rFonts w:ascii="Arial" w:hAnsi="Arial" w:cs="Arial"/>
                <w:sz w:val="20"/>
                <w:szCs w:val="20"/>
              </w:rPr>
              <w:t>ed</w:t>
            </w:r>
            <w:r w:rsidR="00AB2DFF" w:rsidRPr="00AB2DFF">
              <w:rPr>
                <w:rFonts w:ascii="Arial" w:hAnsi="Arial" w:cs="Arial"/>
                <w:sz w:val="20"/>
                <w:szCs w:val="20"/>
              </w:rPr>
              <w:t xml:space="preserve"> that the list </w:t>
            </w:r>
            <w:r>
              <w:rPr>
                <w:rFonts w:ascii="Arial" w:hAnsi="Arial" w:cs="Arial"/>
                <w:sz w:val="20"/>
                <w:szCs w:val="20"/>
              </w:rPr>
              <w:t xml:space="preserve">of countries as per Annexure in point (iii) of the notification, </w:t>
            </w:r>
            <w:r w:rsidR="00AB2DFF" w:rsidRPr="00AB2DFF">
              <w:rPr>
                <w:rFonts w:ascii="Arial" w:hAnsi="Arial" w:cs="Arial"/>
                <w:sz w:val="20"/>
                <w:szCs w:val="20"/>
              </w:rPr>
              <w:t>be expanded to cover countries like Singapore, Mauritius</w:t>
            </w:r>
            <w:r w:rsidR="00775F07">
              <w:rPr>
                <w:rFonts w:ascii="Arial" w:hAnsi="Arial" w:cs="Arial"/>
                <w:sz w:val="20"/>
                <w:szCs w:val="20"/>
              </w:rPr>
              <w:t xml:space="preserve">, </w:t>
            </w:r>
            <w:r w:rsidR="00AB2DFF" w:rsidRPr="00AB2DFF">
              <w:rPr>
                <w:rFonts w:ascii="Arial" w:hAnsi="Arial" w:cs="Arial"/>
                <w:sz w:val="20"/>
                <w:szCs w:val="20"/>
              </w:rPr>
              <w:t>Netherlands</w:t>
            </w:r>
            <w:r w:rsidR="002702E6">
              <w:rPr>
                <w:rFonts w:ascii="Arial" w:hAnsi="Arial" w:cs="Arial"/>
                <w:sz w:val="20"/>
                <w:szCs w:val="20"/>
              </w:rPr>
              <w:t xml:space="preserve"> and</w:t>
            </w:r>
            <w:r w:rsidR="00775F07">
              <w:rPr>
                <w:rFonts w:ascii="Arial" w:hAnsi="Arial" w:cs="Arial"/>
                <w:sz w:val="20"/>
                <w:szCs w:val="20"/>
              </w:rPr>
              <w:t xml:space="preserve"> Luxembourg</w:t>
            </w:r>
            <w:r w:rsidR="00AB2DFF">
              <w:rPr>
                <w:rFonts w:ascii="Arial" w:hAnsi="Arial" w:cs="Arial"/>
                <w:sz w:val="20"/>
                <w:szCs w:val="20"/>
              </w:rPr>
              <w:t xml:space="preserve">. </w:t>
            </w:r>
          </w:p>
          <w:p w:rsidR="006E3C6A" w:rsidRDefault="006E3C6A" w:rsidP="008F722C">
            <w:pPr>
              <w:pStyle w:val="ListParagraph"/>
              <w:spacing w:before="120" w:after="240"/>
              <w:ind w:left="313"/>
              <w:jc w:val="both"/>
              <w:rPr>
                <w:rFonts w:ascii="Arial" w:hAnsi="Arial" w:cs="Arial"/>
                <w:sz w:val="20"/>
                <w:szCs w:val="20"/>
              </w:rPr>
            </w:pPr>
          </w:p>
          <w:p w:rsidR="006E3C6A" w:rsidRDefault="006E3C6A" w:rsidP="008F722C">
            <w:pPr>
              <w:pStyle w:val="ListParagraph"/>
              <w:spacing w:before="120" w:after="240"/>
              <w:ind w:left="313"/>
              <w:jc w:val="both"/>
              <w:rPr>
                <w:rFonts w:ascii="Arial" w:hAnsi="Arial" w:cs="Arial"/>
                <w:sz w:val="20"/>
                <w:szCs w:val="20"/>
              </w:rPr>
            </w:pPr>
          </w:p>
          <w:p w:rsidR="006E3C6A" w:rsidRDefault="006E3C6A" w:rsidP="008F722C">
            <w:pPr>
              <w:pStyle w:val="ListParagraph"/>
              <w:spacing w:before="120" w:after="240"/>
              <w:ind w:left="313"/>
              <w:jc w:val="both"/>
              <w:rPr>
                <w:rFonts w:ascii="Arial" w:hAnsi="Arial" w:cs="Arial"/>
                <w:sz w:val="20"/>
                <w:szCs w:val="20"/>
              </w:rPr>
            </w:pPr>
          </w:p>
          <w:p w:rsidR="002702E6" w:rsidRDefault="002702E6" w:rsidP="008F722C">
            <w:pPr>
              <w:pStyle w:val="ListParagraph"/>
              <w:spacing w:before="120" w:after="240"/>
              <w:ind w:left="313"/>
              <w:jc w:val="both"/>
              <w:rPr>
                <w:rFonts w:ascii="Arial" w:hAnsi="Arial" w:cs="Arial"/>
                <w:sz w:val="20"/>
                <w:szCs w:val="20"/>
              </w:rPr>
            </w:pPr>
          </w:p>
          <w:p w:rsidR="002702E6" w:rsidRDefault="002702E6" w:rsidP="008F722C">
            <w:pPr>
              <w:pStyle w:val="ListParagraph"/>
              <w:spacing w:before="120" w:after="240"/>
              <w:ind w:left="313"/>
              <w:jc w:val="both"/>
              <w:rPr>
                <w:rFonts w:ascii="Arial" w:hAnsi="Arial" w:cs="Arial"/>
                <w:sz w:val="20"/>
                <w:szCs w:val="20"/>
              </w:rPr>
            </w:pPr>
          </w:p>
          <w:p w:rsidR="00A41087" w:rsidRDefault="00A41087" w:rsidP="008F722C">
            <w:pPr>
              <w:pStyle w:val="ListParagraph"/>
              <w:spacing w:before="120" w:after="240"/>
              <w:ind w:left="313"/>
              <w:jc w:val="both"/>
              <w:rPr>
                <w:rFonts w:ascii="Arial" w:hAnsi="Arial" w:cs="Arial"/>
                <w:sz w:val="20"/>
                <w:szCs w:val="20"/>
              </w:rPr>
            </w:pPr>
          </w:p>
          <w:p w:rsidR="00A41087" w:rsidRDefault="00A41087" w:rsidP="008F722C">
            <w:pPr>
              <w:pStyle w:val="ListParagraph"/>
              <w:spacing w:before="120" w:after="240"/>
              <w:ind w:left="313"/>
              <w:jc w:val="both"/>
              <w:rPr>
                <w:rFonts w:ascii="Arial" w:hAnsi="Arial" w:cs="Arial"/>
                <w:sz w:val="20"/>
                <w:szCs w:val="20"/>
              </w:rPr>
            </w:pPr>
          </w:p>
          <w:p w:rsidR="002C6F9A" w:rsidRDefault="002C6F9A" w:rsidP="008F722C">
            <w:pPr>
              <w:pStyle w:val="ListParagraph"/>
              <w:numPr>
                <w:ilvl w:val="0"/>
                <w:numId w:val="4"/>
              </w:numPr>
              <w:spacing w:before="120" w:after="240"/>
              <w:ind w:left="313"/>
              <w:jc w:val="both"/>
              <w:rPr>
                <w:rFonts w:ascii="Arial" w:hAnsi="Arial" w:cs="Arial"/>
                <w:sz w:val="20"/>
                <w:szCs w:val="20"/>
              </w:rPr>
            </w:pPr>
            <w:r w:rsidRPr="00327075">
              <w:rPr>
                <w:rFonts w:ascii="Arial" w:hAnsi="Arial" w:cs="Arial"/>
                <w:sz w:val="20"/>
                <w:szCs w:val="20"/>
              </w:rPr>
              <w:t>Additiona</w:t>
            </w:r>
            <w:r w:rsidR="00775F07">
              <w:rPr>
                <w:rFonts w:ascii="Arial" w:hAnsi="Arial" w:cs="Arial"/>
                <w:sz w:val="20"/>
                <w:szCs w:val="20"/>
              </w:rPr>
              <w:t>lly, e</w:t>
            </w:r>
            <w:r w:rsidRPr="00775F07">
              <w:rPr>
                <w:rFonts w:ascii="Arial" w:hAnsi="Arial" w:cs="Arial"/>
                <w:sz w:val="20"/>
                <w:szCs w:val="20"/>
              </w:rPr>
              <w:t xml:space="preserve">ntities in which at least 75% is directly or indirectly held by one or more of the excluded entities </w:t>
            </w:r>
            <w:r w:rsidR="00775F07">
              <w:rPr>
                <w:rFonts w:ascii="Arial" w:hAnsi="Arial" w:cs="Arial"/>
                <w:sz w:val="20"/>
                <w:szCs w:val="20"/>
              </w:rPr>
              <w:t>should also be included in the Notification</w:t>
            </w:r>
            <w:r w:rsidRPr="00775F07">
              <w:rPr>
                <w:rFonts w:ascii="Arial" w:hAnsi="Arial" w:cs="Arial"/>
                <w:sz w:val="20"/>
                <w:szCs w:val="20"/>
              </w:rPr>
              <w:t>.</w:t>
            </w:r>
          </w:p>
          <w:p w:rsidR="00775F07" w:rsidRPr="00775F07" w:rsidRDefault="00775F07" w:rsidP="008F722C">
            <w:pPr>
              <w:pStyle w:val="ListParagraph"/>
              <w:spacing w:before="120" w:after="240"/>
              <w:ind w:left="313"/>
              <w:jc w:val="both"/>
              <w:rPr>
                <w:rFonts w:ascii="Arial" w:hAnsi="Arial" w:cs="Arial"/>
                <w:sz w:val="20"/>
                <w:szCs w:val="20"/>
              </w:rPr>
            </w:pPr>
          </w:p>
          <w:p w:rsidR="006E3C6A" w:rsidRDefault="006E3C6A" w:rsidP="008F722C">
            <w:pPr>
              <w:pStyle w:val="ListParagraph"/>
              <w:spacing w:before="120" w:after="240"/>
              <w:ind w:left="313"/>
              <w:jc w:val="both"/>
              <w:rPr>
                <w:rFonts w:ascii="Arial" w:hAnsi="Arial" w:cs="Arial"/>
                <w:sz w:val="20"/>
                <w:szCs w:val="20"/>
              </w:rPr>
            </w:pPr>
          </w:p>
          <w:p w:rsidR="006E3C6A" w:rsidRPr="006E3C6A" w:rsidRDefault="006E3C6A" w:rsidP="008F722C">
            <w:pPr>
              <w:pStyle w:val="ListParagraph"/>
              <w:jc w:val="both"/>
              <w:rPr>
                <w:rFonts w:ascii="Arial" w:hAnsi="Arial" w:cs="Arial"/>
                <w:sz w:val="20"/>
                <w:szCs w:val="20"/>
              </w:rPr>
            </w:pPr>
          </w:p>
          <w:p w:rsidR="000612C6" w:rsidRPr="000612C6" w:rsidRDefault="000612C6" w:rsidP="008F722C">
            <w:pPr>
              <w:pStyle w:val="ListParagraph"/>
              <w:spacing w:before="120" w:after="240"/>
              <w:ind w:left="313"/>
              <w:jc w:val="both"/>
              <w:rPr>
                <w:rFonts w:ascii="Arial" w:hAnsi="Arial" w:cs="Arial"/>
                <w:sz w:val="20"/>
                <w:szCs w:val="20"/>
              </w:rPr>
            </w:pPr>
          </w:p>
          <w:p w:rsidR="002702E6" w:rsidRDefault="002702E6" w:rsidP="008F722C">
            <w:pPr>
              <w:pStyle w:val="ListParagraph"/>
              <w:spacing w:before="120" w:after="240"/>
              <w:ind w:left="313"/>
              <w:jc w:val="both"/>
              <w:rPr>
                <w:rFonts w:ascii="Arial" w:hAnsi="Arial" w:cs="Arial"/>
                <w:sz w:val="20"/>
                <w:szCs w:val="20"/>
              </w:rPr>
            </w:pPr>
          </w:p>
          <w:p w:rsidR="002702E6" w:rsidRDefault="002702E6" w:rsidP="008F722C">
            <w:pPr>
              <w:pStyle w:val="ListParagraph"/>
              <w:spacing w:before="120" w:after="240"/>
              <w:ind w:left="313"/>
              <w:jc w:val="both"/>
              <w:rPr>
                <w:rFonts w:ascii="Arial" w:hAnsi="Arial" w:cs="Arial"/>
                <w:sz w:val="20"/>
                <w:szCs w:val="20"/>
              </w:rPr>
            </w:pPr>
          </w:p>
          <w:p w:rsidR="00686516" w:rsidRDefault="00686516" w:rsidP="008F722C">
            <w:pPr>
              <w:pStyle w:val="ListParagraph"/>
              <w:spacing w:before="120" w:after="240"/>
              <w:ind w:left="313"/>
              <w:jc w:val="both"/>
              <w:rPr>
                <w:rFonts w:ascii="Arial" w:hAnsi="Arial" w:cs="Arial"/>
                <w:sz w:val="20"/>
                <w:szCs w:val="20"/>
              </w:rPr>
            </w:pPr>
          </w:p>
          <w:p w:rsidR="00686516" w:rsidRDefault="00686516" w:rsidP="008F722C">
            <w:pPr>
              <w:pStyle w:val="ListParagraph"/>
              <w:spacing w:before="120" w:after="240"/>
              <w:ind w:left="313"/>
              <w:jc w:val="both"/>
              <w:rPr>
                <w:rFonts w:ascii="Arial" w:hAnsi="Arial" w:cs="Arial"/>
                <w:sz w:val="20"/>
                <w:szCs w:val="20"/>
              </w:rPr>
            </w:pPr>
            <w:r>
              <w:rPr>
                <w:rFonts w:ascii="Arial" w:hAnsi="Arial" w:cs="Arial"/>
                <w:sz w:val="20"/>
                <w:szCs w:val="20"/>
              </w:rPr>
              <w:br/>
            </w:r>
          </w:p>
          <w:p w:rsidR="00686516" w:rsidRDefault="00686516" w:rsidP="008F722C">
            <w:pPr>
              <w:pStyle w:val="ListParagraph"/>
              <w:spacing w:before="120" w:after="240"/>
              <w:ind w:left="313"/>
              <w:jc w:val="both"/>
              <w:rPr>
                <w:rFonts w:ascii="Arial" w:hAnsi="Arial" w:cs="Arial"/>
                <w:sz w:val="20"/>
                <w:szCs w:val="20"/>
              </w:rPr>
            </w:pPr>
          </w:p>
          <w:p w:rsidR="00686516" w:rsidRDefault="00686516" w:rsidP="008F722C">
            <w:pPr>
              <w:pStyle w:val="ListParagraph"/>
              <w:spacing w:before="120" w:after="240"/>
              <w:ind w:left="313"/>
              <w:jc w:val="both"/>
              <w:rPr>
                <w:rFonts w:ascii="Arial" w:hAnsi="Arial" w:cs="Arial"/>
                <w:sz w:val="20"/>
                <w:szCs w:val="20"/>
              </w:rPr>
            </w:pPr>
          </w:p>
          <w:p w:rsidR="00686516" w:rsidRDefault="00686516" w:rsidP="008F722C">
            <w:pPr>
              <w:pStyle w:val="ListParagraph"/>
              <w:spacing w:before="120" w:after="240"/>
              <w:ind w:left="313"/>
              <w:jc w:val="both"/>
              <w:rPr>
                <w:rFonts w:ascii="Arial" w:hAnsi="Arial" w:cs="Arial"/>
                <w:sz w:val="20"/>
                <w:szCs w:val="20"/>
              </w:rPr>
            </w:pPr>
          </w:p>
          <w:p w:rsidR="00686516" w:rsidRDefault="00686516" w:rsidP="008F722C">
            <w:pPr>
              <w:pStyle w:val="ListParagraph"/>
              <w:spacing w:before="120" w:after="240"/>
              <w:ind w:left="313"/>
              <w:jc w:val="both"/>
              <w:rPr>
                <w:rFonts w:ascii="Arial" w:hAnsi="Arial" w:cs="Arial"/>
                <w:sz w:val="20"/>
                <w:szCs w:val="20"/>
              </w:rPr>
            </w:pPr>
          </w:p>
          <w:p w:rsidR="00686516" w:rsidRDefault="00686516" w:rsidP="008F722C">
            <w:pPr>
              <w:pStyle w:val="ListParagraph"/>
              <w:spacing w:before="120" w:after="240"/>
              <w:ind w:left="313"/>
              <w:jc w:val="both"/>
              <w:rPr>
                <w:rFonts w:ascii="Arial" w:hAnsi="Arial" w:cs="Arial"/>
                <w:sz w:val="20"/>
                <w:szCs w:val="20"/>
              </w:rPr>
            </w:pPr>
          </w:p>
          <w:p w:rsidR="00686516" w:rsidRDefault="00686516" w:rsidP="008F722C">
            <w:pPr>
              <w:pStyle w:val="ListParagraph"/>
              <w:spacing w:before="120" w:after="240"/>
              <w:ind w:left="313"/>
              <w:jc w:val="both"/>
              <w:rPr>
                <w:rFonts w:ascii="Arial" w:hAnsi="Arial" w:cs="Arial"/>
                <w:sz w:val="20"/>
                <w:szCs w:val="20"/>
              </w:rPr>
            </w:pPr>
          </w:p>
          <w:p w:rsidR="00686516" w:rsidRDefault="00686516" w:rsidP="008F722C">
            <w:pPr>
              <w:pStyle w:val="ListParagraph"/>
              <w:spacing w:before="120" w:after="240"/>
              <w:ind w:left="313"/>
              <w:jc w:val="both"/>
              <w:rPr>
                <w:rFonts w:ascii="Arial" w:hAnsi="Arial" w:cs="Arial"/>
                <w:sz w:val="20"/>
                <w:szCs w:val="20"/>
              </w:rPr>
            </w:pPr>
          </w:p>
          <w:p w:rsidR="002C6F9A" w:rsidRPr="00327075" w:rsidRDefault="00EA26F3" w:rsidP="008F722C">
            <w:pPr>
              <w:pStyle w:val="ListParagraph"/>
              <w:spacing w:before="120" w:after="240"/>
              <w:ind w:left="313"/>
              <w:jc w:val="both"/>
              <w:rPr>
                <w:rFonts w:ascii="Arial" w:hAnsi="Arial" w:cs="Arial"/>
                <w:sz w:val="20"/>
                <w:szCs w:val="20"/>
              </w:rPr>
            </w:pPr>
            <w:r w:rsidRPr="00EA26F3">
              <w:rPr>
                <w:rFonts w:ascii="Arial" w:hAnsi="Arial" w:cs="Arial"/>
                <w:sz w:val="20"/>
                <w:szCs w:val="20"/>
              </w:rPr>
              <w:t>I</w:t>
            </w:r>
            <w:r w:rsidR="00AB2DFF" w:rsidRPr="00EA26F3">
              <w:rPr>
                <w:rFonts w:ascii="Arial" w:hAnsi="Arial" w:cs="Arial"/>
                <w:sz w:val="20"/>
                <w:szCs w:val="20"/>
              </w:rPr>
              <w:t>t is recommended that Notification No. 29/2023 be also made retrospectively applicable from 1 April 2023 to avoid any valuation dispute.</w:t>
            </w:r>
          </w:p>
        </w:tc>
      </w:tr>
    </w:tbl>
    <w:p w:rsidR="00A2141D" w:rsidRDefault="00A2141D" w:rsidP="00A2141D">
      <w:pPr>
        <w:pStyle w:val="ListParagraph"/>
        <w:tabs>
          <w:tab w:val="left" w:pos="360"/>
        </w:tabs>
        <w:ind w:left="426"/>
        <w:rPr>
          <w:rFonts w:ascii="Arial" w:hAnsi="Arial" w:cs="Arial"/>
          <w:b/>
          <w:bCs/>
          <w:sz w:val="20"/>
          <w:szCs w:val="20"/>
        </w:rPr>
      </w:pPr>
    </w:p>
    <w:p w:rsidR="00A2141D" w:rsidRDefault="00A2141D" w:rsidP="00A2141D">
      <w:pPr>
        <w:pStyle w:val="ListParagraph"/>
        <w:tabs>
          <w:tab w:val="left" w:pos="360"/>
        </w:tabs>
        <w:ind w:left="426"/>
        <w:rPr>
          <w:rFonts w:ascii="Arial" w:hAnsi="Arial" w:cs="Arial"/>
          <w:b/>
          <w:bCs/>
          <w:sz w:val="20"/>
          <w:szCs w:val="20"/>
        </w:rPr>
      </w:pPr>
    </w:p>
    <w:p w:rsidR="00A2141D" w:rsidRPr="00A2141D" w:rsidRDefault="00A2141D" w:rsidP="00A2141D">
      <w:pPr>
        <w:pStyle w:val="ListParagraph"/>
        <w:numPr>
          <w:ilvl w:val="0"/>
          <w:numId w:val="14"/>
        </w:numPr>
        <w:tabs>
          <w:tab w:val="left" w:pos="360"/>
        </w:tabs>
        <w:ind w:left="426" w:hanging="426"/>
        <w:rPr>
          <w:rFonts w:ascii="Arial" w:hAnsi="Arial" w:cs="Arial"/>
          <w:b/>
          <w:bCs/>
          <w:sz w:val="20"/>
          <w:szCs w:val="20"/>
        </w:rPr>
      </w:pPr>
      <w:r w:rsidRPr="00A2141D">
        <w:rPr>
          <w:rFonts w:ascii="Arial" w:hAnsi="Arial" w:cs="Arial"/>
          <w:b/>
          <w:bCs/>
          <w:sz w:val="20"/>
          <w:szCs w:val="20"/>
        </w:rPr>
        <w:t>Clarity on non-applicability of angel tax to issue of shares on conversion of convertible instruments which were issued prior to 1 April 2023</w:t>
      </w:r>
    </w:p>
    <w:p w:rsidR="00A2141D" w:rsidRDefault="00A2141D" w:rsidP="00A2141D">
      <w:pPr>
        <w:pStyle w:val="ListParagraph"/>
        <w:spacing w:after="0" w:line="240" w:lineRule="auto"/>
        <w:ind w:left="709"/>
        <w:contextualSpacing w:val="0"/>
        <w:rPr>
          <w:rFonts w:ascii="Arial" w:hAnsi="Arial" w:cs="Arial"/>
          <w:sz w:val="20"/>
          <w:szCs w:val="20"/>
        </w:rPr>
      </w:pPr>
    </w:p>
    <w:p w:rsidR="00A2141D" w:rsidRPr="00A2141D" w:rsidRDefault="00A2141D" w:rsidP="00A2141D">
      <w:pPr>
        <w:pStyle w:val="ListParagraph"/>
        <w:numPr>
          <w:ilvl w:val="0"/>
          <w:numId w:val="18"/>
        </w:numPr>
        <w:spacing w:before="120" w:after="240" w:line="240" w:lineRule="auto"/>
        <w:ind w:left="709"/>
        <w:contextualSpacing w:val="0"/>
        <w:rPr>
          <w:rFonts w:ascii="Arial" w:hAnsi="Arial" w:cs="Arial"/>
          <w:sz w:val="20"/>
          <w:szCs w:val="20"/>
        </w:rPr>
      </w:pPr>
      <w:r w:rsidRPr="00A2141D">
        <w:rPr>
          <w:rFonts w:ascii="Arial" w:hAnsi="Arial" w:cs="Arial"/>
          <w:sz w:val="20"/>
          <w:szCs w:val="20"/>
        </w:rPr>
        <w:t>There could many cases where convertible instruments (like Compulsorily Convertible Debentures or Compulsorily Convertible Preference Shares) are issued prior to 1 April 2023 but get converted post 1 April 2023 at exchange ratio fixed prior to amendment. Such conversions post amendment may also face difficulty of valuation dispute.</w:t>
      </w:r>
    </w:p>
    <w:p w:rsidR="00A2141D" w:rsidRPr="00A2141D" w:rsidRDefault="00A2141D" w:rsidP="00A2141D">
      <w:pPr>
        <w:pStyle w:val="ListParagraph"/>
        <w:numPr>
          <w:ilvl w:val="0"/>
          <w:numId w:val="18"/>
        </w:numPr>
        <w:spacing w:before="120" w:after="240" w:line="240" w:lineRule="auto"/>
        <w:ind w:left="709"/>
        <w:contextualSpacing w:val="0"/>
        <w:rPr>
          <w:rFonts w:ascii="Arial" w:hAnsi="Arial" w:cs="Arial"/>
          <w:sz w:val="20"/>
          <w:szCs w:val="20"/>
        </w:rPr>
      </w:pPr>
      <w:r w:rsidRPr="00A2141D">
        <w:rPr>
          <w:rFonts w:ascii="Arial" w:hAnsi="Arial" w:cs="Arial"/>
          <w:sz w:val="20"/>
          <w:szCs w:val="20"/>
        </w:rPr>
        <w:t>To give true prospective effect to the amendment, it may also be clarified that the provision will not apply to conversion of convertible instrument (like CCDs or CCPS) into shares on or after 1 April 2023 where the convertible instrument was issued prior to 1 April 2023</w:t>
      </w:r>
      <w:r>
        <w:rPr>
          <w:rFonts w:ascii="Arial" w:hAnsi="Arial" w:cs="Arial"/>
          <w:sz w:val="20"/>
          <w:szCs w:val="20"/>
        </w:rPr>
        <w:t>.</w:t>
      </w:r>
    </w:p>
    <w:p w:rsidR="00A2141D" w:rsidRPr="00A2141D" w:rsidRDefault="00A2141D" w:rsidP="00A2141D">
      <w:pPr>
        <w:spacing w:before="120" w:after="240" w:line="240" w:lineRule="auto"/>
        <w:ind w:left="709" w:hanging="425"/>
        <w:rPr>
          <w:rFonts w:ascii="Arial" w:hAnsi="Arial" w:cs="Arial"/>
          <w:sz w:val="20"/>
          <w:szCs w:val="20"/>
        </w:rPr>
      </w:pPr>
    </w:p>
    <w:sectPr w:rsidR="00A2141D" w:rsidRPr="00A2141D" w:rsidSect="004B6E95">
      <w:headerReference w:type="default" r:id="rId7"/>
      <w:footerReference w:type="default" r:id="rId8"/>
      <w:pgSz w:w="16838" w:h="11906" w:orient="landscape"/>
      <w:pgMar w:top="1440" w:right="678"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8F5" w:rsidRDefault="00DD08F5" w:rsidP="00AC6D7D">
      <w:pPr>
        <w:spacing w:after="0" w:line="240" w:lineRule="auto"/>
      </w:pPr>
      <w:r>
        <w:separator/>
      </w:r>
    </w:p>
  </w:endnote>
  <w:endnote w:type="continuationSeparator" w:id="0">
    <w:p w:rsidR="00DD08F5" w:rsidRDefault="00DD08F5" w:rsidP="00AC6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435695"/>
      <w:docPartObj>
        <w:docPartGallery w:val="Page Numbers (Bottom of Page)"/>
        <w:docPartUnique/>
      </w:docPartObj>
    </w:sdtPr>
    <w:sdtEndPr>
      <w:rPr>
        <w:noProof/>
      </w:rPr>
    </w:sdtEndPr>
    <w:sdtContent>
      <w:p w:rsidR="00E12959" w:rsidRDefault="000F2846">
        <w:pPr>
          <w:pStyle w:val="Footer"/>
          <w:jc w:val="center"/>
        </w:pPr>
        <w:r>
          <w:fldChar w:fldCharType="begin"/>
        </w:r>
        <w:r w:rsidR="00E12959">
          <w:instrText xml:space="preserve"> PAGE   \* MERGEFORMAT </w:instrText>
        </w:r>
        <w:r>
          <w:fldChar w:fldCharType="separate"/>
        </w:r>
        <w:r w:rsidR="008F722C">
          <w:rPr>
            <w:noProof/>
          </w:rPr>
          <w:t>2</w:t>
        </w:r>
        <w:r>
          <w:rPr>
            <w:noProof/>
          </w:rPr>
          <w:fldChar w:fldCharType="end"/>
        </w:r>
      </w:p>
    </w:sdtContent>
  </w:sdt>
  <w:p w:rsidR="00E12959" w:rsidRDefault="00E129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8F5" w:rsidRDefault="00DD08F5" w:rsidP="00AC6D7D">
      <w:pPr>
        <w:spacing w:after="0" w:line="240" w:lineRule="auto"/>
      </w:pPr>
      <w:r>
        <w:separator/>
      </w:r>
    </w:p>
  </w:footnote>
  <w:footnote w:type="continuationSeparator" w:id="0">
    <w:p w:rsidR="00DD08F5" w:rsidRDefault="00DD08F5" w:rsidP="00AC6D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D7D" w:rsidRPr="008F722C" w:rsidRDefault="008F722C" w:rsidP="008F722C">
    <w:pPr>
      <w:pStyle w:val="Header"/>
      <w:jc w:val="both"/>
    </w:pPr>
    <w:r w:rsidRPr="00BA12B7">
      <w:rPr>
        <w:b/>
        <w:bCs/>
        <w:i/>
        <w:iCs/>
        <w:noProof/>
        <w:lang w:val="en-US"/>
      </w:rPr>
      <w:drawing>
        <wp:inline distT="0" distB="0" distL="0" distR="0">
          <wp:extent cx="581025" cy="3905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1025" cy="390525"/>
                  </a:xfrm>
                  <a:prstGeom prst="rect">
                    <a:avLst/>
                  </a:prstGeom>
                  <a:solidFill>
                    <a:srgbClr val="FFFFFF"/>
                  </a:solidFill>
                  <a:ln w="9525">
                    <a:noFill/>
                    <a:miter lim="800000"/>
                    <a:headEnd/>
                    <a:tailEnd/>
                  </a:ln>
                </pic:spPr>
              </pic:pic>
            </a:graphicData>
          </a:graphic>
        </wp:inline>
      </w:drawing>
    </w:r>
    <w:r>
      <w:tab/>
    </w:r>
    <w:r>
      <w:tab/>
    </w:r>
    <w:r>
      <w:tab/>
    </w:r>
    <w:r>
      <w:tab/>
      <w:t>Bombay Chamber of Commerce and Industry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6B06"/>
    <w:multiLevelType w:val="hybridMultilevel"/>
    <w:tmpl w:val="07164190"/>
    <w:lvl w:ilvl="0" w:tplc="8F3086C4">
      <w:start w:val="1"/>
      <w:numFmt w:val="bullet"/>
      <w:lvlText w:val=""/>
      <w:lvlJc w:val="left"/>
      <w:pPr>
        <w:ind w:left="360" w:hanging="360"/>
      </w:pPr>
      <w:rPr>
        <w:rFonts w:ascii="Wingdings 3" w:hAnsi="Wingdings 3" w:hint="default"/>
        <w:color w:val="FFC000"/>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C7934A2"/>
    <w:multiLevelType w:val="hybridMultilevel"/>
    <w:tmpl w:val="D70C8B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E922391"/>
    <w:multiLevelType w:val="hybridMultilevel"/>
    <w:tmpl w:val="47528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05A75BE"/>
    <w:multiLevelType w:val="hybridMultilevel"/>
    <w:tmpl w:val="74A45C98"/>
    <w:lvl w:ilvl="0" w:tplc="40090001">
      <w:start w:val="1"/>
      <w:numFmt w:val="bullet"/>
      <w:lvlText w:val=""/>
      <w:lvlJc w:val="left"/>
      <w:pPr>
        <w:ind w:left="360" w:hanging="360"/>
      </w:pPr>
      <w:rPr>
        <w:rFonts w:ascii="Symbol" w:hAnsi="Symbol" w:hint="default"/>
        <w:color w:val="FFC00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nsid w:val="17DD2922"/>
    <w:multiLevelType w:val="hybridMultilevel"/>
    <w:tmpl w:val="C53880AE"/>
    <w:lvl w:ilvl="0" w:tplc="FFFFFFFF">
      <w:start w:val="1"/>
      <w:numFmt w:val="lowerRoman"/>
      <w:lvlText w:val="(%1)"/>
      <w:lvlJc w:val="righ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02B39C6"/>
    <w:multiLevelType w:val="hybridMultilevel"/>
    <w:tmpl w:val="1DC6AFF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0482064"/>
    <w:multiLevelType w:val="hybridMultilevel"/>
    <w:tmpl w:val="0506311E"/>
    <w:lvl w:ilvl="0" w:tplc="4009000F">
      <w:start w:val="1"/>
      <w:numFmt w:val="decimal"/>
      <w:lvlText w:val="%1."/>
      <w:lvlJc w:val="left"/>
      <w:pPr>
        <w:ind w:left="720" w:hanging="360"/>
      </w:pPr>
      <w:rPr>
        <w:rFonts w:hint="default"/>
      </w:rPr>
    </w:lvl>
    <w:lvl w:ilvl="1" w:tplc="B0901A28">
      <w:start w:val="1"/>
      <w:numFmt w:val="lowerLetter"/>
      <w:lvlText w:val="(%2)"/>
      <w:lvlJc w:val="left"/>
      <w:pPr>
        <w:ind w:left="1500" w:hanging="4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D2C39EA"/>
    <w:multiLevelType w:val="hybridMultilevel"/>
    <w:tmpl w:val="C53880AE"/>
    <w:lvl w:ilvl="0" w:tplc="5A5278F6">
      <w:start w:val="1"/>
      <w:numFmt w:val="lowerRoman"/>
      <w:lvlText w:val="(%1)"/>
      <w:lvlJc w:val="righ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DC21C9A"/>
    <w:multiLevelType w:val="hybridMultilevel"/>
    <w:tmpl w:val="0EC4B624"/>
    <w:lvl w:ilvl="0" w:tplc="C2360B14">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nsid w:val="357161A2"/>
    <w:multiLevelType w:val="hybridMultilevel"/>
    <w:tmpl w:val="B2EC983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DF76245"/>
    <w:multiLevelType w:val="hybridMultilevel"/>
    <w:tmpl w:val="79B489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B5A434D"/>
    <w:multiLevelType w:val="hybridMultilevel"/>
    <w:tmpl w:val="611E4644"/>
    <w:lvl w:ilvl="0" w:tplc="40090001">
      <w:start w:val="1"/>
      <w:numFmt w:val="bullet"/>
      <w:lvlText w:val=""/>
      <w:lvlJc w:val="left"/>
      <w:pPr>
        <w:ind w:left="360" w:hanging="360"/>
      </w:pPr>
      <w:rPr>
        <w:rFonts w:ascii="Symbol" w:hAnsi="Symbol" w:hint="default"/>
        <w:color w:val="FFC00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nsid w:val="5F6D225B"/>
    <w:multiLevelType w:val="hybridMultilevel"/>
    <w:tmpl w:val="2B06CD14"/>
    <w:lvl w:ilvl="0" w:tplc="F6B2D29C">
      <w:start w:val="1"/>
      <w:numFmt w:val="lowerRoman"/>
      <w:lvlText w:val="(%1)"/>
      <w:lvlJc w:val="left"/>
      <w:pPr>
        <w:ind w:left="1170" w:hanging="72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3">
    <w:nsid w:val="62121515"/>
    <w:multiLevelType w:val="hybridMultilevel"/>
    <w:tmpl w:val="26084988"/>
    <w:lvl w:ilvl="0" w:tplc="96E8EB7A">
      <w:start w:val="1"/>
      <w:numFmt w:val="lowerLetter"/>
      <w:lvlText w:val="(%1)"/>
      <w:lvlJc w:val="left"/>
      <w:pPr>
        <w:ind w:left="673" w:hanging="360"/>
      </w:pPr>
      <w:rPr>
        <w:rFonts w:hint="default"/>
      </w:rPr>
    </w:lvl>
    <w:lvl w:ilvl="1" w:tplc="40090019" w:tentative="1">
      <w:start w:val="1"/>
      <w:numFmt w:val="lowerLetter"/>
      <w:lvlText w:val="%2."/>
      <w:lvlJc w:val="left"/>
      <w:pPr>
        <w:ind w:left="1393" w:hanging="360"/>
      </w:pPr>
    </w:lvl>
    <w:lvl w:ilvl="2" w:tplc="4009001B" w:tentative="1">
      <w:start w:val="1"/>
      <w:numFmt w:val="lowerRoman"/>
      <w:lvlText w:val="%3."/>
      <w:lvlJc w:val="right"/>
      <w:pPr>
        <w:ind w:left="2113" w:hanging="180"/>
      </w:pPr>
    </w:lvl>
    <w:lvl w:ilvl="3" w:tplc="4009000F" w:tentative="1">
      <w:start w:val="1"/>
      <w:numFmt w:val="decimal"/>
      <w:lvlText w:val="%4."/>
      <w:lvlJc w:val="left"/>
      <w:pPr>
        <w:ind w:left="2833" w:hanging="360"/>
      </w:pPr>
    </w:lvl>
    <w:lvl w:ilvl="4" w:tplc="40090019" w:tentative="1">
      <w:start w:val="1"/>
      <w:numFmt w:val="lowerLetter"/>
      <w:lvlText w:val="%5."/>
      <w:lvlJc w:val="left"/>
      <w:pPr>
        <w:ind w:left="3553" w:hanging="360"/>
      </w:pPr>
    </w:lvl>
    <w:lvl w:ilvl="5" w:tplc="4009001B" w:tentative="1">
      <w:start w:val="1"/>
      <w:numFmt w:val="lowerRoman"/>
      <w:lvlText w:val="%6."/>
      <w:lvlJc w:val="right"/>
      <w:pPr>
        <w:ind w:left="4273" w:hanging="180"/>
      </w:pPr>
    </w:lvl>
    <w:lvl w:ilvl="6" w:tplc="4009000F" w:tentative="1">
      <w:start w:val="1"/>
      <w:numFmt w:val="decimal"/>
      <w:lvlText w:val="%7."/>
      <w:lvlJc w:val="left"/>
      <w:pPr>
        <w:ind w:left="4993" w:hanging="360"/>
      </w:pPr>
    </w:lvl>
    <w:lvl w:ilvl="7" w:tplc="40090019" w:tentative="1">
      <w:start w:val="1"/>
      <w:numFmt w:val="lowerLetter"/>
      <w:lvlText w:val="%8."/>
      <w:lvlJc w:val="left"/>
      <w:pPr>
        <w:ind w:left="5713" w:hanging="360"/>
      </w:pPr>
    </w:lvl>
    <w:lvl w:ilvl="8" w:tplc="4009001B" w:tentative="1">
      <w:start w:val="1"/>
      <w:numFmt w:val="lowerRoman"/>
      <w:lvlText w:val="%9."/>
      <w:lvlJc w:val="right"/>
      <w:pPr>
        <w:ind w:left="6433" w:hanging="180"/>
      </w:pPr>
    </w:lvl>
  </w:abstractNum>
  <w:abstractNum w:abstractNumId="14">
    <w:nsid w:val="6A0930B4"/>
    <w:multiLevelType w:val="hybridMultilevel"/>
    <w:tmpl w:val="C422015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B4C22F2"/>
    <w:multiLevelType w:val="hybridMultilevel"/>
    <w:tmpl w:val="8B4A29D8"/>
    <w:lvl w:ilvl="0" w:tplc="A1629B0C">
      <w:start w:val="1"/>
      <w:numFmt w:val="lowerLetter"/>
      <w:lvlText w:val="%1."/>
      <w:lvlJc w:val="right"/>
      <w:pPr>
        <w:ind w:left="720" w:hanging="360"/>
      </w:pPr>
      <w:rPr>
        <w:rFonts w:ascii="Arial" w:eastAsiaTheme="minorHAnsi" w:hAnsi="Arial" w:cs="Arial"/>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7A7A5E49"/>
    <w:multiLevelType w:val="hybridMultilevel"/>
    <w:tmpl w:val="C9149044"/>
    <w:lvl w:ilvl="0" w:tplc="40090001">
      <w:start w:val="1"/>
      <w:numFmt w:val="bullet"/>
      <w:lvlText w:val=""/>
      <w:lvlJc w:val="left"/>
      <w:pPr>
        <w:ind w:left="360" w:hanging="360"/>
      </w:pPr>
      <w:rPr>
        <w:rFonts w:ascii="Symbol" w:hAnsi="Symbol" w:hint="default"/>
        <w:color w:val="FFC00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nsid w:val="7A834919"/>
    <w:multiLevelType w:val="hybridMultilevel"/>
    <w:tmpl w:val="F0EE6C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4"/>
  </w:num>
  <w:num w:numId="2">
    <w:abstractNumId w:val="7"/>
  </w:num>
  <w:num w:numId="3">
    <w:abstractNumId w:val="17"/>
  </w:num>
  <w:num w:numId="4">
    <w:abstractNumId w:val="1"/>
  </w:num>
  <w:num w:numId="5">
    <w:abstractNumId w:val="4"/>
  </w:num>
  <w:num w:numId="6">
    <w:abstractNumId w:val="15"/>
  </w:num>
  <w:num w:numId="7">
    <w:abstractNumId w:val="2"/>
  </w:num>
  <w:num w:numId="8">
    <w:abstractNumId w:val="13"/>
  </w:num>
  <w:num w:numId="9">
    <w:abstractNumId w:val="0"/>
  </w:num>
  <w:num w:numId="10">
    <w:abstractNumId w:val="12"/>
  </w:num>
  <w:num w:numId="11">
    <w:abstractNumId w:val="10"/>
  </w:num>
  <w:num w:numId="12">
    <w:abstractNumId w:val="6"/>
  </w:num>
  <w:num w:numId="13">
    <w:abstractNumId w:val="5"/>
  </w:num>
  <w:num w:numId="14">
    <w:abstractNumId w:val="9"/>
  </w:num>
  <w:num w:numId="15">
    <w:abstractNumId w:val="3"/>
  </w:num>
  <w:num w:numId="16">
    <w:abstractNumId w:val="16"/>
  </w:num>
  <w:num w:numId="17">
    <w:abstractNumId w:val="11"/>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vikant P Kamath">
    <w15:presenceInfo w15:providerId="AD" w15:userId="S::Ravikant.Kamath@in.ey.com::6908901f-9792-416c-9d51-9c992757c83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32DA6"/>
    <w:rsid w:val="000465A6"/>
    <w:rsid w:val="00046A5E"/>
    <w:rsid w:val="000612C6"/>
    <w:rsid w:val="00064AA2"/>
    <w:rsid w:val="00075944"/>
    <w:rsid w:val="0008215D"/>
    <w:rsid w:val="000D674C"/>
    <w:rsid w:val="000E53F1"/>
    <w:rsid w:val="000F148F"/>
    <w:rsid w:val="000F2846"/>
    <w:rsid w:val="000F5AC3"/>
    <w:rsid w:val="001328B1"/>
    <w:rsid w:val="00137C12"/>
    <w:rsid w:val="001449ED"/>
    <w:rsid w:val="0014696B"/>
    <w:rsid w:val="001626A5"/>
    <w:rsid w:val="00174AC0"/>
    <w:rsid w:val="00177A97"/>
    <w:rsid w:val="001A32E4"/>
    <w:rsid w:val="001B0C7F"/>
    <w:rsid w:val="001B425C"/>
    <w:rsid w:val="001C0EF9"/>
    <w:rsid w:val="001E56F8"/>
    <w:rsid w:val="002520FE"/>
    <w:rsid w:val="00266E7B"/>
    <w:rsid w:val="002702E6"/>
    <w:rsid w:val="002A7FB0"/>
    <w:rsid w:val="002B7EC9"/>
    <w:rsid w:val="002C6F9A"/>
    <w:rsid w:val="002F199A"/>
    <w:rsid w:val="0030464D"/>
    <w:rsid w:val="00327075"/>
    <w:rsid w:val="00332051"/>
    <w:rsid w:val="00347783"/>
    <w:rsid w:val="003550D2"/>
    <w:rsid w:val="003613D5"/>
    <w:rsid w:val="00383419"/>
    <w:rsid w:val="003A7A46"/>
    <w:rsid w:val="003B1D3B"/>
    <w:rsid w:val="003B34DB"/>
    <w:rsid w:val="003C1306"/>
    <w:rsid w:val="003C6545"/>
    <w:rsid w:val="0040010F"/>
    <w:rsid w:val="00417143"/>
    <w:rsid w:val="00423C74"/>
    <w:rsid w:val="00434063"/>
    <w:rsid w:val="00450804"/>
    <w:rsid w:val="0045425C"/>
    <w:rsid w:val="004660C9"/>
    <w:rsid w:val="0047336F"/>
    <w:rsid w:val="004A3D2B"/>
    <w:rsid w:val="004B523C"/>
    <w:rsid w:val="004B6E95"/>
    <w:rsid w:val="004D12DF"/>
    <w:rsid w:val="004D5C09"/>
    <w:rsid w:val="004F4053"/>
    <w:rsid w:val="005064B0"/>
    <w:rsid w:val="00517692"/>
    <w:rsid w:val="00566E01"/>
    <w:rsid w:val="00586136"/>
    <w:rsid w:val="00591212"/>
    <w:rsid w:val="00595D1B"/>
    <w:rsid w:val="005B521C"/>
    <w:rsid w:val="005B76D6"/>
    <w:rsid w:val="005C4EC5"/>
    <w:rsid w:val="005D40FB"/>
    <w:rsid w:val="005D5A36"/>
    <w:rsid w:val="005E2095"/>
    <w:rsid w:val="005F4748"/>
    <w:rsid w:val="00613824"/>
    <w:rsid w:val="00632DA6"/>
    <w:rsid w:val="00657AB3"/>
    <w:rsid w:val="0066422A"/>
    <w:rsid w:val="00686516"/>
    <w:rsid w:val="006C2B56"/>
    <w:rsid w:val="006C4F56"/>
    <w:rsid w:val="006C6102"/>
    <w:rsid w:val="006E1E94"/>
    <w:rsid w:val="006E3C6A"/>
    <w:rsid w:val="006E580E"/>
    <w:rsid w:val="006F17E4"/>
    <w:rsid w:val="00723524"/>
    <w:rsid w:val="00742DA2"/>
    <w:rsid w:val="00745782"/>
    <w:rsid w:val="007540C2"/>
    <w:rsid w:val="00754B2C"/>
    <w:rsid w:val="00755E22"/>
    <w:rsid w:val="00757BD8"/>
    <w:rsid w:val="00775F07"/>
    <w:rsid w:val="007A42E2"/>
    <w:rsid w:val="007F18EB"/>
    <w:rsid w:val="008171D5"/>
    <w:rsid w:val="008231BC"/>
    <w:rsid w:val="0083335E"/>
    <w:rsid w:val="00833863"/>
    <w:rsid w:val="0084242C"/>
    <w:rsid w:val="00851439"/>
    <w:rsid w:val="00854F74"/>
    <w:rsid w:val="008713E5"/>
    <w:rsid w:val="00882026"/>
    <w:rsid w:val="00896C6A"/>
    <w:rsid w:val="00897777"/>
    <w:rsid w:val="008A32CE"/>
    <w:rsid w:val="008D03E1"/>
    <w:rsid w:val="008F2DF6"/>
    <w:rsid w:val="008F722C"/>
    <w:rsid w:val="009116F9"/>
    <w:rsid w:val="00915A48"/>
    <w:rsid w:val="00920881"/>
    <w:rsid w:val="00961649"/>
    <w:rsid w:val="00964EB1"/>
    <w:rsid w:val="00995240"/>
    <w:rsid w:val="009C606D"/>
    <w:rsid w:val="009F3D4F"/>
    <w:rsid w:val="00A2141D"/>
    <w:rsid w:val="00A33105"/>
    <w:rsid w:val="00A41087"/>
    <w:rsid w:val="00A5290F"/>
    <w:rsid w:val="00A979D0"/>
    <w:rsid w:val="00AA3A17"/>
    <w:rsid w:val="00AA523F"/>
    <w:rsid w:val="00AB1F70"/>
    <w:rsid w:val="00AB2DFF"/>
    <w:rsid w:val="00AC6D7D"/>
    <w:rsid w:val="00AE0DC8"/>
    <w:rsid w:val="00AF2F95"/>
    <w:rsid w:val="00B13950"/>
    <w:rsid w:val="00B35FE0"/>
    <w:rsid w:val="00B44592"/>
    <w:rsid w:val="00B60784"/>
    <w:rsid w:val="00B957FB"/>
    <w:rsid w:val="00BC12E7"/>
    <w:rsid w:val="00BC7AA7"/>
    <w:rsid w:val="00C0605C"/>
    <w:rsid w:val="00C26EC3"/>
    <w:rsid w:val="00C4731B"/>
    <w:rsid w:val="00C52633"/>
    <w:rsid w:val="00C626D8"/>
    <w:rsid w:val="00C96D63"/>
    <w:rsid w:val="00CA2DFC"/>
    <w:rsid w:val="00CB12B2"/>
    <w:rsid w:val="00CB2DDA"/>
    <w:rsid w:val="00CB74C0"/>
    <w:rsid w:val="00CD4DFC"/>
    <w:rsid w:val="00CE2F6D"/>
    <w:rsid w:val="00CE45F2"/>
    <w:rsid w:val="00CE4FCD"/>
    <w:rsid w:val="00D13768"/>
    <w:rsid w:val="00D332FF"/>
    <w:rsid w:val="00D52343"/>
    <w:rsid w:val="00D80E24"/>
    <w:rsid w:val="00D96E05"/>
    <w:rsid w:val="00DA62E2"/>
    <w:rsid w:val="00DB0743"/>
    <w:rsid w:val="00DD08F5"/>
    <w:rsid w:val="00DE1092"/>
    <w:rsid w:val="00DE5E90"/>
    <w:rsid w:val="00E12959"/>
    <w:rsid w:val="00E71FB0"/>
    <w:rsid w:val="00E9448F"/>
    <w:rsid w:val="00EA26F3"/>
    <w:rsid w:val="00ED157E"/>
    <w:rsid w:val="00EE2FE5"/>
    <w:rsid w:val="00EF61BC"/>
    <w:rsid w:val="00EF67DE"/>
    <w:rsid w:val="00EF72B8"/>
    <w:rsid w:val="00F049E3"/>
    <w:rsid w:val="00F07CCD"/>
    <w:rsid w:val="00F24439"/>
    <w:rsid w:val="00F505D2"/>
    <w:rsid w:val="00F613D9"/>
    <w:rsid w:val="00F64871"/>
    <w:rsid w:val="00F734F7"/>
    <w:rsid w:val="00FA36AC"/>
    <w:rsid w:val="00FB32FA"/>
    <w:rsid w:val="00FC42E3"/>
    <w:rsid w:val="00FD5F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8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D7D"/>
  </w:style>
  <w:style w:type="paragraph" w:styleId="Footer">
    <w:name w:val="footer"/>
    <w:basedOn w:val="Normal"/>
    <w:link w:val="FooterChar"/>
    <w:uiPriority w:val="99"/>
    <w:unhideWhenUsed/>
    <w:rsid w:val="00AC6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D7D"/>
  </w:style>
  <w:style w:type="paragraph" w:styleId="ListParagraph">
    <w:name w:val="List Paragraph"/>
    <w:basedOn w:val="Normal"/>
    <w:uiPriority w:val="34"/>
    <w:qFormat/>
    <w:rsid w:val="00AC6D7D"/>
    <w:pPr>
      <w:ind w:left="720"/>
      <w:contextualSpacing/>
    </w:pPr>
  </w:style>
  <w:style w:type="table" w:styleId="TableGrid">
    <w:name w:val="Table Grid"/>
    <w:basedOn w:val="TableNormal"/>
    <w:uiPriority w:val="39"/>
    <w:rsid w:val="00CE4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613D9"/>
    <w:rPr>
      <w:sz w:val="16"/>
      <w:szCs w:val="16"/>
    </w:rPr>
  </w:style>
  <w:style w:type="paragraph" w:styleId="CommentText">
    <w:name w:val="annotation text"/>
    <w:basedOn w:val="Normal"/>
    <w:link w:val="CommentTextChar"/>
    <w:uiPriority w:val="99"/>
    <w:semiHidden/>
    <w:unhideWhenUsed/>
    <w:rsid w:val="00F613D9"/>
    <w:pPr>
      <w:spacing w:line="240" w:lineRule="auto"/>
    </w:pPr>
    <w:rPr>
      <w:sz w:val="20"/>
      <w:szCs w:val="20"/>
    </w:rPr>
  </w:style>
  <w:style w:type="character" w:customStyle="1" w:styleId="CommentTextChar">
    <w:name w:val="Comment Text Char"/>
    <w:basedOn w:val="DefaultParagraphFont"/>
    <w:link w:val="CommentText"/>
    <w:uiPriority w:val="99"/>
    <w:semiHidden/>
    <w:rsid w:val="00F613D9"/>
    <w:rPr>
      <w:sz w:val="20"/>
      <w:szCs w:val="20"/>
    </w:rPr>
  </w:style>
  <w:style w:type="paragraph" w:styleId="CommentSubject">
    <w:name w:val="annotation subject"/>
    <w:basedOn w:val="CommentText"/>
    <w:next w:val="CommentText"/>
    <w:link w:val="CommentSubjectChar"/>
    <w:uiPriority w:val="99"/>
    <w:semiHidden/>
    <w:unhideWhenUsed/>
    <w:rsid w:val="00F613D9"/>
    <w:rPr>
      <w:b/>
      <w:bCs/>
    </w:rPr>
  </w:style>
  <w:style w:type="character" w:customStyle="1" w:styleId="CommentSubjectChar">
    <w:name w:val="Comment Subject Char"/>
    <w:basedOn w:val="CommentTextChar"/>
    <w:link w:val="CommentSubject"/>
    <w:uiPriority w:val="99"/>
    <w:semiHidden/>
    <w:rsid w:val="00F613D9"/>
    <w:rPr>
      <w:b/>
      <w:bCs/>
      <w:sz w:val="20"/>
      <w:szCs w:val="20"/>
    </w:rPr>
  </w:style>
  <w:style w:type="paragraph" w:styleId="BalloonText">
    <w:name w:val="Balloon Text"/>
    <w:basedOn w:val="Normal"/>
    <w:link w:val="BalloonTextChar"/>
    <w:uiPriority w:val="99"/>
    <w:semiHidden/>
    <w:unhideWhenUsed/>
    <w:rsid w:val="008F7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2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0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2575</Words>
  <Characters>14681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Niraj Shah</dc:creator>
  <cp:lastModifiedBy>R Ganesh</cp:lastModifiedBy>
  <cp:revision>2</cp:revision>
  <dcterms:created xsi:type="dcterms:W3CDTF">2023-06-02T06:38:00Z</dcterms:created>
  <dcterms:modified xsi:type="dcterms:W3CDTF">2023-06-02T06:38:00Z</dcterms:modified>
</cp:coreProperties>
</file>